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C524D" w14:textId="77777777" w:rsidR="00B71745" w:rsidRDefault="00ED3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ins w:id="0" w:author="Chris Read" w:date="2011-03-06T13:57:00Z"/>
          <w:rFonts w:ascii="Calibri" w:hAnsi="Calibri" w:cs="Calibri"/>
          <w:b/>
          <w:color w:val="000000"/>
          <w:sz w:val="20"/>
          <w:szCs w:val="20"/>
        </w:rPr>
        <w:pPrChange w:id="1" w:author="Chris Read" w:date="2011-03-06T13:57: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PrChange>
      </w:pPr>
      <w:ins w:id="2" w:author="Chris Read" w:date="2011-03-26T15:51:00Z">
        <w:r>
          <w:rPr>
            <w:rFonts w:ascii="Calibri" w:hAnsi="Calibri" w:cs="Calibri"/>
            <w:b/>
            <w:color w:val="000000"/>
            <w:sz w:val="20"/>
            <w:szCs w:val="20"/>
          </w:rPr>
          <w:t xml:space="preserve"> CAT</w:t>
        </w:r>
      </w:ins>
      <w:ins w:id="3" w:author="Chris Read" w:date="2011-03-26T15:44:00Z">
        <w:r w:rsidR="0053377C" w:rsidRPr="00ED3D24">
          <w:rPr>
            <w:rFonts w:ascii="Calibri" w:hAnsi="Calibri" w:cs="Calibri"/>
            <w:b/>
            <w:color w:val="000000"/>
            <w:sz w:val="20"/>
            <w:szCs w:val="20"/>
          </w:rPr>
          <w:t xml:space="preserve"> </w:t>
        </w:r>
      </w:ins>
      <w:ins w:id="4" w:author="Chris Read" w:date="2011-03-26T15:50:00Z">
        <w:r w:rsidRPr="00ED3D24">
          <w:rPr>
            <w:rFonts w:ascii="Calibri" w:hAnsi="Calibri" w:cs="Calibri"/>
            <w:b/>
            <w:color w:val="000000"/>
            <w:sz w:val="20"/>
            <w:szCs w:val="20"/>
          </w:rPr>
          <w:t xml:space="preserve">REGISTRATION AND </w:t>
        </w:r>
      </w:ins>
      <w:r w:rsidR="00B71745" w:rsidRPr="00ED3D24">
        <w:rPr>
          <w:rFonts w:ascii="Calibri" w:hAnsi="Calibri" w:cs="Calibri"/>
          <w:b/>
          <w:color w:val="000000"/>
          <w:sz w:val="20"/>
          <w:szCs w:val="20"/>
        </w:rPr>
        <w:t xml:space="preserve">LEASE </w:t>
      </w:r>
      <w:del w:id="5" w:author="Chris Read" w:date="2011-03-26T15:50:00Z">
        <w:r w:rsidR="00B71745" w:rsidRPr="00ED3D24" w:rsidDel="00ED3D24">
          <w:rPr>
            <w:rFonts w:ascii="Calibri" w:hAnsi="Calibri" w:cs="Calibri"/>
            <w:b/>
            <w:color w:val="000000"/>
            <w:sz w:val="20"/>
            <w:szCs w:val="20"/>
          </w:rPr>
          <w:delText>AND REGISTRATION</w:delText>
        </w:r>
      </w:del>
      <w:ins w:id="6" w:author="Chris Read" w:date="2011-03-26T15:32:00Z">
        <w:r w:rsidR="0053377C">
          <w:rPr>
            <w:rFonts w:ascii="Calibri" w:hAnsi="Calibri" w:cs="Calibri"/>
            <w:b/>
            <w:color w:val="000000"/>
            <w:sz w:val="20"/>
            <w:szCs w:val="20"/>
          </w:rPr>
          <w:t>R</w:t>
        </w:r>
      </w:ins>
      <w:ins w:id="7" w:author="Chris Read" w:date="2011-03-26T15:44:00Z">
        <w:r w:rsidR="0053377C">
          <w:rPr>
            <w:rFonts w:ascii="Calibri" w:hAnsi="Calibri" w:cs="Calibri"/>
            <w:b/>
            <w:color w:val="000000"/>
            <w:sz w:val="20"/>
            <w:szCs w:val="20"/>
          </w:rPr>
          <w:t>IDER</w:t>
        </w:r>
      </w:ins>
    </w:p>
    <w:p w14:paraId="56EE3920" w14:textId="77777777" w:rsidR="00B71745" w:rsidRPr="0053377C" w:rsidRDefault="00B71745" w:rsidP="00533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Change w:id="8" w:author="Chris Read" w:date="2011-03-26T15:36:00Z">
            <w:rPr>
              <w:rFonts w:ascii="Calibri" w:hAnsi="Calibri" w:cs="Calibri"/>
              <w:b/>
              <w:bCs/>
              <w:color w:val="6B0003"/>
              <w:sz w:val="21"/>
              <w:szCs w:val="21"/>
            </w:rPr>
          </w:rPrChange>
        </w:rPr>
      </w:pPr>
    </w:p>
    <w:p w14:paraId="0C1262B6" w14:textId="77777777" w:rsidR="0053377C" w:rsidRDefault="0053377C" w:rsidP="005337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9" w:author="Chris Read" w:date="2011-03-26T15:36:00Z"/>
          <w:rFonts w:ascii="Calibri" w:hAnsi="Calibri" w:cs="Calibri"/>
          <w:color w:val="000000"/>
          <w:sz w:val="20"/>
          <w:szCs w:val="20"/>
        </w:rPr>
      </w:pPr>
      <w:ins w:id="10" w:author="Chris Read" w:date="2011-03-26T15:36:00Z">
        <w:r w:rsidRPr="0053377C">
          <w:rPr>
            <w:rFonts w:ascii="Calibri" w:hAnsi="Calibri" w:cs="Calibri"/>
            <w:color w:val="000000"/>
            <w:sz w:val="20"/>
            <w:szCs w:val="20"/>
            <w:rPrChange w:id="11" w:author="Chris Read" w:date="2011-03-26T15:36:00Z">
              <w:rPr>
                <w:rFonts w:ascii="Times New Roman" w:hAnsi="Times New Roman" w:cs="Times New Roman"/>
                <w:color w:val="000000"/>
              </w:rPr>
            </w:rPrChange>
          </w:rPr>
          <w:t xml:space="preserve">This Lease Rider is attached to the Lease between LANDLORD and TENANT </w:t>
        </w:r>
        <w:commentRangeStart w:id="12"/>
        <w:r w:rsidRPr="0053377C">
          <w:rPr>
            <w:rFonts w:ascii="Calibri" w:hAnsi="Calibri" w:cs="Calibri"/>
            <w:color w:val="000000"/>
            <w:sz w:val="20"/>
            <w:szCs w:val="20"/>
            <w:rPrChange w:id="13" w:author="Chris Read" w:date="2011-03-26T15:36:00Z">
              <w:rPr>
                <w:rFonts w:ascii="Times New Roman" w:hAnsi="Times New Roman" w:cs="Times New Roman"/>
                <w:color w:val="000000"/>
              </w:rPr>
            </w:rPrChange>
          </w:rPr>
          <w:t>dated</w:t>
        </w:r>
      </w:ins>
      <w:commentRangeEnd w:id="12"/>
      <w:ins w:id="14" w:author="Chris Read" w:date="2011-03-26T15:48:00Z">
        <w:r w:rsidR="00ED3D24">
          <w:rPr>
            <w:rStyle w:val="CommentReference"/>
          </w:rPr>
          <w:commentReference w:id="12"/>
        </w:r>
      </w:ins>
      <w:ins w:id="16" w:author="Chris Read" w:date="2011-03-26T15:36:00Z">
        <w:r w:rsidRPr="0053377C">
          <w:rPr>
            <w:rFonts w:ascii="Calibri" w:hAnsi="Calibri" w:cs="Calibri"/>
            <w:color w:val="000000"/>
            <w:sz w:val="20"/>
            <w:szCs w:val="20"/>
            <w:rPrChange w:id="17" w:author="Chris Read" w:date="2011-03-26T15:36:00Z">
              <w:rPr>
                <w:rFonts w:ascii="Times New Roman" w:hAnsi="Times New Roman" w:cs="Times New Roman"/>
                <w:color w:val="000000"/>
              </w:rPr>
            </w:rPrChange>
          </w:rPr>
          <w:t xml:space="preserve"> __________________, 200___ and is a part of the Lease. If any terms of this Lease Rider are different from or do not agree with the provisions of the </w:t>
        </w:r>
      </w:ins>
      <w:ins w:id="18" w:author="Chris Read" w:date="2011-03-26T15:49:00Z">
        <w:r w:rsidR="00ED3D24">
          <w:rPr>
            <w:rFonts w:ascii="Calibri" w:hAnsi="Calibri" w:cs="Calibri"/>
            <w:color w:val="000000"/>
            <w:sz w:val="20"/>
            <w:szCs w:val="20"/>
          </w:rPr>
          <w:t xml:space="preserve">before mention </w:t>
        </w:r>
      </w:ins>
      <w:ins w:id="19" w:author="Chris Read" w:date="2011-03-26T15:36:00Z">
        <w:r w:rsidRPr="0053377C">
          <w:rPr>
            <w:rFonts w:ascii="Calibri" w:hAnsi="Calibri" w:cs="Calibri"/>
            <w:color w:val="000000"/>
            <w:sz w:val="20"/>
            <w:szCs w:val="20"/>
            <w:rPrChange w:id="20" w:author="Chris Read" w:date="2011-03-26T15:36:00Z">
              <w:rPr>
                <w:rFonts w:ascii="Times New Roman" w:hAnsi="Times New Roman" w:cs="Times New Roman"/>
                <w:color w:val="000000"/>
              </w:rPr>
            </w:rPrChange>
          </w:rPr>
          <w:t>Lease, LANDLORD and TENANT will follow and observe the provisions of this Lease Rider with regard to those terms.</w:t>
        </w:r>
      </w:ins>
    </w:p>
    <w:p w14:paraId="38618AAD" w14:textId="77777777" w:rsidR="0053377C" w:rsidRDefault="0053377C"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21" w:author="Chris Read" w:date="2011-03-26T15:36:00Z"/>
          <w:rFonts w:ascii="Calibri" w:hAnsi="Calibri" w:cs="Calibri"/>
          <w:color w:val="000000"/>
          <w:sz w:val="20"/>
          <w:szCs w:val="20"/>
        </w:rPr>
      </w:pPr>
    </w:p>
    <w:p w14:paraId="1111EF49"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del w:id="22" w:author="Chris Read" w:date="2011-03-26T15:49:00Z">
        <w:r w:rsidDel="00ED3D24">
          <w:rPr>
            <w:rFonts w:ascii="Calibri" w:hAnsi="Calibri" w:cs="Calibri"/>
            <w:color w:val="000000"/>
            <w:sz w:val="20"/>
            <w:szCs w:val="20"/>
          </w:rPr>
          <w:delText xml:space="preserve">Cat </w:delText>
        </w:r>
      </w:del>
      <w:ins w:id="23" w:author="Chris Read" w:date="2011-03-26T15:51:00Z">
        <w:r w:rsidR="00ED3D24">
          <w:rPr>
            <w:rFonts w:ascii="Calibri" w:hAnsi="Calibri" w:cs="Calibri"/>
            <w:color w:val="000000"/>
            <w:sz w:val="20"/>
            <w:szCs w:val="20"/>
          </w:rPr>
          <w:t>Cat</w:t>
        </w:r>
      </w:ins>
      <w:ins w:id="24" w:author="Chris Read" w:date="2011-03-26T15:49:00Z">
        <w:r w:rsidR="00ED3D24">
          <w:rPr>
            <w:rFonts w:ascii="Calibri" w:hAnsi="Calibri" w:cs="Calibri"/>
            <w:color w:val="000000"/>
            <w:sz w:val="20"/>
            <w:szCs w:val="20"/>
          </w:rPr>
          <w:t xml:space="preserve"> </w:t>
        </w:r>
      </w:ins>
      <w:r>
        <w:rPr>
          <w:rFonts w:ascii="Calibri" w:hAnsi="Calibri" w:cs="Calibri"/>
          <w:color w:val="000000"/>
          <w:sz w:val="20"/>
          <w:szCs w:val="20"/>
        </w:rPr>
        <w:t xml:space="preserve">Registration and Lease </w:t>
      </w:r>
      <w:del w:id="25" w:author="Chris Read" w:date="2011-03-26T15:50:00Z">
        <w:r w:rsidDel="00ED3D24">
          <w:rPr>
            <w:rFonts w:ascii="Calibri" w:hAnsi="Calibri" w:cs="Calibri"/>
            <w:color w:val="000000"/>
            <w:sz w:val="20"/>
            <w:szCs w:val="20"/>
          </w:rPr>
          <w:delText xml:space="preserve">Agreement </w:delText>
        </w:r>
      </w:del>
      <w:ins w:id="26" w:author="Chris Read" w:date="2011-03-26T15:50:00Z">
        <w:r w:rsidR="00ED3D24">
          <w:rPr>
            <w:rFonts w:ascii="Calibri" w:hAnsi="Calibri" w:cs="Calibri"/>
            <w:color w:val="000000"/>
            <w:sz w:val="20"/>
            <w:szCs w:val="20"/>
          </w:rPr>
          <w:t xml:space="preserve">Rider </w:t>
        </w:r>
      </w:ins>
      <w:r>
        <w:rPr>
          <w:rFonts w:ascii="Calibri" w:hAnsi="Calibri" w:cs="Calibri"/>
          <w:color w:val="000000"/>
          <w:sz w:val="20"/>
          <w:szCs w:val="20"/>
        </w:rPr>
        <w:t>dated this ______day of _____________, by and between</w:t>
      </w:r>
    </w:p>
    <w:p w14:paraId="78156E3A" w14:textId="77777777" w:rsidR="00B71745" w:rsidRDefault="00B71745">
      <w:pPr>
        <w:widowControl w:val="0"/>
        <w:tabs>
          <w:tab w:val="left" w:pos="0"/>
        </w:tabs>
        <w:autoSpaceDE w:val="0"/>
        <w:autoSpaceDN w:val="0"/>
        <w:adjustRightInd w:val="0"/>
        <w:spacing w:line="240" w:lineRule="atLeast"/>
        <w:ind w:right="-720"/>
        <w:jc w:val="both"/>
        <w:rPr>
          <w:rFonts w:ascii="Calibri" w:hAnsi="Calibri" w:cs="Calibri"/>
          <w:color w:val="000000"/>
          <w:sz w:val="20"/>
          <w:szCs w:val="20"/>
        </w:rPr>
        <w:pPrChange w:id="27" w:author="Chris Read" w:date="2011-03-06T13:58: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PrChange>
      </w:pPr>
      <w:r>
        <w:rPr>
          <w:rFonts w:ascii="Calibri" w:hAnsi="Calibri" w:cs="Calibri"/>
          <w:color w:val="000000"/>
          <w:sz w:val="20"/>
          <w:szCs w:val="20"/>
        </w:rPr>
        <w:t>CHRISTOPHER F. READ and HEATHER S.</w:t>
      </w:r>
      <w:ins w:id="28" w:author="Chris Read" w:date="2011-03-06T13:57:00Z">
        <w:r>
          <w:rPr>
            <w:rFonts w:ascii="Calibri" w:hAnsi="Calibri" w:cs="Calibri"/>
            <w:color w:val="000000"/>
            <w:sz w:val="20"/>
            <w:szCs w:val="20"/>
          </w:rPr>
          <w:t xml:space="preserve"> </w:t>
        </w:r>
      </w:ins>
      <w:r>
        <w:rPr>
          <w:rFonts w:ascii="Calibri" w:hAnsi="Calibri" w:cs="Calibri"/>
          <w:color w:val="000000"/>
          <w:sz w:val="20"/>
          <w:szCs w:val="20"/>
        </w:rPr>
        <w:t>GRAHAM (</w:t>
      </w:r>
      <w:ins w:id="29" w:author="Chris Read" w:date="2011-03-26T15:50:00Z">
        <w:r w:rsidR="00ED3D24" w:rsidRPr="00313F84">
          <w:rPr>
            <w:rFonts w:ascii="Calibri" w:hAnsi="Calibri" w:cs="Calibri"/>
            <w:color w:val="000000"/>
            <w:sz w:val="20"/>
            <w:szCs w:val="20"/>
          </w:rPr>
          <w:t xml:space="preserve">collectively referred to as </w:t>
        </w:r>
      </w:ins>
      <w:del w:id="30" w:author="Chris Read" w:date="2011-03-06T13:56:00Z">
        <w:r w:rsidDel="00B71745">
          <w:rPr>
            <w:rFonts w:ascii="Calibri" w:hAnsi="Calibri" w:cs="Calibri"/>
            <w:color w:val="000000"/>
            <w:sz w:val="20"/>
            <w:szCs w:val="20"/>
          </w:rPr>
          <w:delText>Lessor</w:delText>
        </w:r>
      </w:del>
      <w:ins w:id="31" w:author="Chris Read" w:date="2011-03-06T13:56:00Z">
        <w:r>
          <w:rPr>
            <w:rFonts w:ascii="Calibri" w:hAnsi="Calibri" w:cs="Calibri"/>
            <w:color w:val="000000"/>
            <w:sz w:val="20"/>
            <w:szCs w:val="20"/>
          </w:rPr>
          <w:t>Owner</w:t>
        </w:r>
      </w:ins>
      <w:r>
        <w:rPr>
          <w:rFonts w:ascii="Calibri" w:hAnsi="Calibri" w:cs="Calibri"/>
          <w:color w:val="000000"/>
          <w:sz w:val="20"/>
          <w:szCs w:val="20"/>
        </w:rPr>
        <w:t>) an</w:t>
      </w:r>
      <w:ins w:id="32" w:author="Chris Read" w:date="2011-03-06T13:51:00Z">
        <w:r>
          <w:rPr>
            <w:rFonts w:ascii="Calibri" w:hAnsi="Calibri" w:cs="Calibri"/>
            <w:color w:val="000000"/>
            <w:sz w:val="20"/>
            <w:szCs w:val="20"/>
          </w:rPr>
          <w:t xml:space="preserve">d </w:t>
        </w:r>
      </w:ins>
      <w:del w:id="33" w:author="Chris Read" w:date="2011-03-06T13:51:00Z">
        <w:r w:rsidDel="00B71745">
          <w:rPr>
            <w:rFonts w:ascii="Calibri" w:hAnsi="Calibri" w:cs="Calibri"/>
            <w:color w:val="000000"/>
            <w:sz w:val="20"/>
            <w:szCs w:val="20"/>
          </w:rPr>
          <w:delText>d</w:delText>
        </w:r>
        <w:r w:rsidDel="00B71745">
          <w:rPr>
            <w:rFonts w:ascii="Calibri" w:hAnsi="Calibri" w:cs="Calibri"/>
            <w:color w:val="000000"/>
            <w:sz w:val="20"/>
            <w:szCs w:val="20"/>
          </w:rPr>
          <w:tab/>
        </w:r>
      </w:del>
      <w:ins w:id="34" w:author="Chris Read" w:date="2011-03-06T13:51:00Z">
        <w:r w:rsidRPr="00B71745">
          <w:rPr>
            <w:rFonts w:ascii="Calibri" w:hAnsi="Calibri" w:cs="Calibri"/>
            <w:color w:val="000000"/>
            <w:sz w:val="20"/>
            <w:szCs w:val="20"/>
            <w:rPrChange w:id="35" w:author="Chris Read" w:date="2011-03-06T13:56:00Z">
              <w:rPr>
                <w:rFonts w:ascii="Times New Roman" w:hAnsi="Times New Roman" w:cs="Times New Roman"/>
                <w:b/>
                <w:bCs/>
                <w:kern w:val="1"/>
              </w:rPr>
            </w:rPrChange>
          </w:rPr>
          <w:t>THOMAS J. O'DONNELL and KRISTEN M. O'DONNELL (collectively referred to as "Tenant").</w:t>
        </w:r>
      </w:ins>
      <w:ins w:id="36" w:author="Chris Read" w:date="2011-03-06T13:58:00Z">
        <w:r>
          <w:rPr>
            <w:rFonts w:ascii="Calibri" w:hAnsi="Calibri" w:cs="Calibri"/>
            <w:color w:val="000000"/>
            <w:sz w:val="20"/>
            <w:szCs w:val="20"/>
          </w:rPr>
          <w:t xml:space="preserve"> </w:t>
        </w:r>
        <w:proofErr w:type="gramStart"/>
        <w:r>
          <w:rPr>
            <w:rFonts w:ascii="Calibri" w:hAnsi="Calibri" w:cs="Calibri"/>
            <w:color w:val="000000"/>
            <w:sz w:val="20"/>
            <w:szCs w:val="20"/>
          </w:rPr>
          <w:t>o</w:t>
        </w:r>
      </w:ins>
      <w:proofErr w:type="gramEnd"/>
      <w:del w:id="37" w:author="Chris Read" w:date="2011-03-06T13:57:00Z">
        <w:r w:rsidDel="00B71745">
          <w:rPr>
            <w:rFonts w:ascii="Calibri" w:hAnsi="Calibri" w:cs="Calibri"/>
            <w:color w:val="000000"/>
            <w:sz w:val="20"/>
            <w:szCs w:val="20"/>
          </w:rPr>
          <w:delText>(</w:delText>
        </w:r>
      </w:del>
      <w:del w:id="38" w:author="Chris Read" w:date="2011-03-06T13:55:00Z">
        <w:r w:rsidDel="00B71745">
          <w:rPr>
            <w:rFonts w:ascii="Calibri" w:hAnsi="Calibri" w:cs="Calibri"/>
            <w:color w:val="000000"/>
            <w:sz w:val="20"/>
            <w:szCs w:val="20"/>
          </w:rPr>
          <w:delText>Lessee</w:delText>
        </w:r>
      </w:del>
      <w:del w:id="39" w:author="Chris Read" w:date="2011-03-06T13:57:00Z">
        <w:r w:rsidDel="00B71745">
          <w:rPr>
            <w:rFonts w:ascii="Calibri" w:hAnsi="Calibri" w:cs="Calibri"/>
            <w:color w:val="000000"/>
            <w:sz w:val="20"/>
            <w:szCs w:val="20"/>
          </w:rPr>
          <w:delText>) o</w:delText>
        </w:r>
      </w:del>
      <w:r>
        <w:rPr>
          <w:rFonts w:ascii="Calibri" w:hAnsi="Calibri" w:cs="Calibri"/>
          <w:color w:val="000000"/>
          <w:sz w:val="20"/>
          <w:szCs w:val="20"/>
        </w:rPr>
        <w:t xml:space="preserve">f 1255 </w:t>
      </w:r>
      <w:del w:id="40" w:author="Chris Read" w:date="2011-03-06T13:58:00Z">
        <w:r w:rsidDel="00B71745">
          <w:rPr>
            <w:rFonts w:ascii="Calibri" w:hAnsi="Calibri" w:cs="Calibri"/>
            <w:color w:val="000000"/>
            <w:sz w:val="20"/>
            <w:szCs w:val="20"/>
          </w:rPr>
          <w:delText xml:space="preserve">East </w:delText>
        </w:r>
      </w:del>
      <w:ins w:id="41" w:author="Chris Read" w:date="2011-03-06T13:58:00Z">
        <w:r>
          <w:rPr>
            <w:rFonts w:ascii="Calibri" w:hAnsi="Calibri" w:cs="Calibri"/>
            <w:color w:val="000000"/>
            <w:sz w:val="20"/>
            <w:szCs w:val="20"/>
          </w:rPr>
          <w:t xml:space="preserve">E. </w:t>
        </w:r>
      </w:ins>
      <w:proofErr w:type="spellStart"/>
      <w:r>
        <w:rPr>
          <w:rFonts w:ascii="Calibri" w:hAnsi="Calibri" w:cs="Calibri"/>
          <w:color w:val="000000"/>
          <w:sz w:val="20"/>
          <w:szCs w:val="20"/>
        </w:rPr>
        <w:t>Paseo</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Alegre</w:t>
      </w:r>
      <w:proofErr w:type="spellEnd"/>
      <w:r>
        <w:rPr>
          <w:rFonts w:ascii="Calibri" w:hAnsi="Calibri" w:cs="Calibri"/>
          <w:color w:val="000000"/>
          <w:sz w:val="20"/>
          <w:szCs w:val="20"/>
        </w:rPr>
        <w:t xml:space="preserve">, Tucson </w:t>
      </w:r>
      <w:del w:id="42" w:author="Chris Read" w:date="2011-03-06T13:58:00Z">
        <w:r w:rsidDel="00B71745">
          <w:rPr>
            <w:rFonts w:ascii="Calibri" w:hAnsi="Calibri" w:cs="Calibri"/>
            <w:color w:val="000000"/>
            <w:sz w:val="20"/>
            <w:szCs w:val="20"/>
          </w:rPr>
          <w:delText>AZ</w:delText>
        </w:r>
      </w:del>
      <w:ins w:id="43" w:author="Chris Read" w:date="2011-03-06T13:58:00Z">
        <w:r>
          <w:rPr>
            <w:rFonts w:ascii="Calibri" w:hAnsi="Calibri" w:cs="Calibri"/>
            <w:color w:val="000000"/>
            <w:sz w:val="20"/>
            <w:szCs w:val="20"/>
          </w:rPr>
          <w:t>Arizona 85179</w:t>
        </w:r>
      </w:ins>
      <w:r>
        <w:rPr>
          <w:rFonts w:ascii="Calibri" w:hAnsi="Calibri" w:cs="Calibri"/>
          <w:color w:val="000000"/>
          <w:sz w:val="20"/>
          <w:szCs w:val="20"/>
        </w:rPr>
        <w:t xml:space="preserve">  for permission to maintain and house</w:t>
      </w:r>
      <w:r>
        <w:rPr>
          <w:rFonts w:ascii="Calibri" w:hAnsi="Calibri" w:cs="Calibri"/>
          <w:color w:val="000000"/>
          <w:sz w:val="20"/>
          <w:szCs w:val="20"/>
        </w:rPr>
        <w:tab/>
        <w:t>Cat at said premise at the advance monthly Lease Fee of twenty dollars($20)</w:t>
      </w:r>
      <w:r>
        <w:rPr>
          <w:rFonts w:ascii="Calibri" w:hAnsi="Calibri" w:cs="Calibri"/>
          <w:color w:val="000000"/>
          <w:sz w:val="20"/>
          <w:szCs w:val="20"/>
        </w:rPr>
        <w:tab/>
        <w:t xml:space="preserve">per cat due on the first day of each month. A </w:t>
      </w:r>
      <w:del w:id="44" w:author="Chris Read" w:date="2011-03-26T15:51:00Z">
        <w:r w:rsidDel="00ED3D24">
          <w:rPr>
            <w:rFonts w:ascii="Calibri" w:hAnsi="Calibri" w:cs="Calibri"/>
            <w:color w:val="000000"/>
            <w:sz w:val="20"/>
            <w:szCs w:val="20"/>
          </w:rPr>
          <w:delText>one time</w:delText>
        </w:r>
      </w:del>
      <w:ins w:id="45" w:author="Chris Read" w:date="2011-03-26T15:51:00Z">
        <w:r w:rsidR="00ED3D24">
          <w:rPr>
            <w:rFonts w:ascii="Calibri" w:hAnsi="Calibri" w:cs="Calibri"/>
            <w:color w:val="000000"/>
            <w:sz w:val="20"/>
            <w:szCs w:val="20"/>
          </w:rPr>
          <w:t>one-time</w:t>
        </w:r>
      </w:ins>
      <w:r>
        <w:rPr>
          <w:rFonts w:ascii="Calibri" w:hAnsi="Calibri" w:cs="Calibri"/>
          <w:color w:val="000000"/>
          <w:sz w:val="20"/>
          <w:szCs w:val="20"/>
        </w:rPr>
        <w:t xml:space="preserve"> registration fee three hundred ($300) dollars per cat, is due at the time of signing this agreement.</w:t>
      </w:r>
    </w:p>
    <w:p w14:paraId="69329570" w14:textId="77777777" w:rsidR="009B1B8E" w:rsidRDefault="009B1B8E"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46" w:author="Chris Read" w:date="2011-03-26T15:55:00Z"/>
          <w:rFonts w:ascii="Calibri" w:hAnsi="Calibri" w:cs="Calibri"/>
          <w:color w:val="000000"/>
          <w:sz w:val="20"/>
          <w:szCs w:val="20"/>
        </w:rPr>
      </w:pPr>
    </w:p>
    <w:p w14:paraId="549BD8F5"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Name of </w:t>
      </w:r>
      <w:del w:id="47" w:author="Chris Read" w:date="2011-03-06T14:00:00Z">
        <w:r w:rsidDel="00B71745">
          <w:rPr>
            <w:rFonts w:ascii="Calibri" w:hAnsi="Calibri" w:cs="Calibri"/>
            <w:color w:val="000000"/>
            <w:sz w:val="20"/>
            <w:szCs w:val="20"/>
          </w:rPr>
          <w:delText>Cat(</w:delText>
        </w:r>
      </w:del>
      <w:ins w:id="48" w:author="Chris Read" w:date="2011-03-06T14:00:00Z">
        <w:r>
          <w:rPr>
            <w:rFonts w:ascii="Calibri" w:hAnsi="Calibri" w:cs="Calibri"/>
            <w:color w:val="000000"/>
            <w:sz w:val="20"/>
            <w:szCs w:val="20"/>
          </w:rPr>
          <w:t>Cat:</w:t>
        </w:r>
      </w:ins>
      <w:del w:id="49" w:author="Chris Read" w:date="2011-03-06T14:00:00Z">
        <w:r w:rsidDel="00B71745">
          <w:rPr>
            <w:rFonts w:ascii="Calibri" w:hAnsi="Calibri" w:cs="Calibri"/>
            <w:color w:val="000000"/>
            <w:sz w:val="20"/>
            <w:szCs w:val="20"/>
          </w:rPr>
          <w:delText>s):</w:delText>
        </w:r>
      </w:del>
    </w:p>
    <w:p w14:paraId="79DEFEB9"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del w:id="50" w:author="Chris Read" w:date="2011-03-26T15:55:00Z">
        <w:r w:rsidDel="009B1B8E">
          <w:rPr>
            <w:rFonts w:ascii="Calibri" w:hAnsi="Calibri" w:cs="Calibri"/>
            <w:color w:val="000000"/>
            <w:sz w:val="20"/>
            <w:szCs w:val="20"/>
          </w:rPr>
          <w:delText xml:space="preserve"> </w:delText>
        </w:r>
      </w:del>
      <w:r>
        <w:rPr>
          <w:rFonts w:ascii="Calibri" w:hAnsi="Calibri" w:cs="Calibri"/>
          <w:color w:val="000000"/>
          <w:sz w:val="20"/>
          <w:szCs w:val="20"/>
        </w:rPr>
        <w:t>Breed</w:t>
      </w:r>
      <w:del w:id="51" w:author="Chris Read" w:date="2011-03-06T14:00:00Z">
        <w:r w:rsidDel="00B71745">
          <w:rPr>
            <w:rFonts w:ascii="Calibri" w:hAnsi="Calibri" w:cs="Calibri"/>
            <w:color w:val="000000"/>
            <w:sz w:val="20"/>
            <w:szCs w:val="20"/>
          </w:rPr>
          <w:delText>(s)</w:delText>
        </w:r>
      </w:del>
      <w:r>
        <w:rPr>
          <w:rFonts w:ascii="Calibri" w:hAnsi="Calibri" w:cs="Calibri"/>
          <w:color w:val="000000"/>
          <w:sz w:val="20"/>
          <w:szCs w:val="20"/>
        </w:rPr>
        <w:t>:</w:t>
      </w:r>
    </w:p>
    <w:p w14:paraId="7ADF0999"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Commencing Date: </w:t>
      </w:r>
    </w:p>
    <w:p w14:paraId="59801F4D"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Emergency Phone Number: </w:t>
      </w:r>
    </w:p>
    <w:p w14:paraId="233DBC65"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Calibri" w:hAnsi="Calibri" w:cs="Calibri"/>
          <w:color w:val="000000"/>
          <w:sz w:val="20"/>
          <w:szCs w:val="20"/>
        </w:rPr>
        <w:t>Veterinarian Name:</w:t>
      </w:r>
      <w:r>
        <w:rPr>
          <w:rFonts w:ascii="Calibri" w:hAnsi="Calibri" w:cs="Calibri"/>
          <w:color w:val="000000"/>
          <w:sz w:val="20"/>
          <w:szCs w:val="20"/>
        </w:rPr>
        <w:tab/>
      </w:r>
    </w:p>
    <w:p w14:paraId="127125FE"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Phone #: </w:t>
      </w:r>
    </w:p>
    <w:p w14:paraId="19CB36B3"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Calibri" w:hAnsi="Calibri" w:cs="Calibri"/>
          <w:color w:val="000000"/>
          <w:sz w:val="20"/>
          <w:szCs w:val="20"/>
        </w:rPr>
        <w:t>Rabies Shot Tag Number:</w:t>
      </w:r>
    </w:p>
    <w:p w14:paraId="23FE3810"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Insurance Policy Number: </w:t>
      </w:r>
    </w:p>
    <w:p w14:paraId="6AB978C7"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Insurance Company: </w:t>
      </w:r>
    </w:p>
    <w:p w14:paraId="685B689F"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Calibri" w:hAnsi="Calibri" w:cs="Calibri"/>
          <w:color w:val="000000"/>
          <w:sz w:val="20"/>
          <w:szCs w:val="20"/>
        </w:rPr>
        <w:t>Insurance Agent:</w:t>
      </w:r>
    </w:p>
    <w:p w14:paraId="15C97F0B"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color w:val="000000"/>
          <w:sz w:val="20"/>
          <w:szCs w:val="20"/>
        </w:rPr>
        <w:t>☼</w:t>
      </w:r>
    </w:p>
    <w:p w14:paraId="6E1B9652"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Calibri" w:hAnsi="Calibri" w:cs="Calibri"/>
          <w:b/>
          <w:bCs/>
          <w:color w:val="6B0003"/>
          <w:sz w:val="20"/>
          <w:szCs w:val="20"/>
        </w:rPr>
        <w:t>Please attach photo of cat with Lease.</w:t>
      </w:r>
      <w:r>
        <w:rPr>
          <w:rFonts w:ascii="Calibri" w:hAnsi="Calibri" w:cs="Calibri"/>
          <w:b/>
          <w:bCs/>
          <w:color w:val="6B0003"/>
          <w:sz w:val="20"/>
          <w:szCs w:val="20"/>
        </w:rPr>
        <w:tab/>
      </w:r>
      <w:r>
        <w:rPr>
          <w:rFonts w:ascii="Arial" w:hAnsi="Arial" w:cs="Arial"/>
          <w:color w:val="000000"/>
          <w:sz w:val="20"/>
          <w:szCs w:val="20"/>
        </w:rPr>
        <w:t>☼</w:t>
      </w:r>
    </w:p>
    <w:p w14:paraId="3362B303"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In consideration of the mutual agreement between the parties </w:t>
      </w:r>
      <w:del w:id="52" w:author="Chris Read" w:date="2011-03-06T13:56:00Z">
        <w:r w:rsidDel="00B71745">
          <w:rPr>
            <w:rFonts w:ascii="Calibri" w:hAnsi="Calibri" w:cs="Calibri"/>
            <w:color w:val="000000"/>
            <w:sz w:val="20"/>
            <w:szCs w:val="20"/>
          </w:rPr>
          <w:delText>Lessor</w:delText>
        </w:r>
      </w:del>
      <w:ins w:id="53" w:author="Chris Read" w:date="2011-03-06T13:56:00Z">
        <w:r>
          <w:rPr>
            <w:rFonts w:ascii="Calibri" w:hAnsi="Calibri" w:cs="Calibri"/>
            <w:color w:val="000000"/>
            <w:sz w:val="20"/>
            <w:szCs w:val="20"/>
          </w:rPr>
          <w:t>Owner</w:t>
        </w:r>
      </w:ins>
      <w:r>
        <w:rPr>
          <w:rFonts w:ascii="Calibri" w:hAnsi="Calibri" w:cs="Calibri"/>
          <w:color w:val="000000"/>
          <w:sz w:val="20"/>
          <w:szCs w:val="20"/>
        </w:rPr>
        <w:t xml:space="preserve"> does hereby grant a Lease to </w:t>
      </w:r>
      <w:del w:id="54" w:author="Chris Read" w:date="2011-03-06T13:55:00Z">
        <w:r w:rsidDel="00B71745">
          <w:rPr>
            <w:rFonts w:ascii="Calibri" w:hAnsi="Calibri" w:cs="Calibri"/>
            <w:color w:val="000000"/>
            <w:sz w:val="20"/>
            <w:szCs w:val="20"/>
          </w:rPr>
          <w:delText>Lessee</w:delText>
        </w:r>
      </w:del>
      <w:ins w:id="55" w:author="Chris Read" w:date="2011-03-06T13:55:00Z">
        <w:r>
          <w:rPr>
            <w:rFonts w:ascii="Calibri" w:hAnsi="Calibri" w:cs="Calibri"/>
            <w:color w:val="000000"/>
            <w:sz w:val="20"/>
            <w:szCs w:val="20"/>
          </w:rPr>
          <w:t>Tenant</w:t>
        </w:r>
      </w:ins>
      <w:r>
        <w:rPr>
          <w:rFonts w:ascii="Calibri" w:hAnsi="Calibri" w:cs="Calibri"/>
          <w:color w:val="000000"/>
          <w:sz w:val="20"/>
          <w:szCs w:val="20"/>
        </w:rPr>
        <w:t xml:space="preserve"> to maintain the cat specified above at the license fee specified above, in accordance with the following terms and conditions:</w:t>
      </w:r>
    </w:p>
    <w:p w14:paraId="6C7A513B"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56" w:author="Chris Read" w:date="2011-03-06T14:04:00Z"/>
          <w:rFonts w:ascii="Helvetica" w:hAnsi="Helvetica" w:cs="Helvetica"/>
          <w:color w:val="000000"/>
          <w:sz w:val="20"/>
          <w:szCs w:val="20"/>
        </w:rPr>
      </w:pPr>
    </w:p>
    <w:p w14:paraId="2B8B27CA"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0"/>
          <w:szCs w:val="20"/>
        </w:rPr>
      </w:pPr>
      <w:r>
        <w:rPr>
          <w:rFonts w:ascii="Helvetica" w:hAnsi="Helvetica" w:cs="Helvetica"/>
          <w:color w:val="000000"/>
          <w:sz w:val="20"/>
          <w:szCs w:val="20"/>
        </w:rPr>
        <w:t>•</w:t>
      </w:r>
      <w:r>
        <w:rPr>
          <w:rFonts w:ascii="Helvetica" w:hAnsi="Helvetica" w:cs="Helvetica"/>
          <w:color w:val="000000"/>
          <w:sz w:val="20"/>
          <w:szCs w:val="20"/>
        </w:rPr>
        <w:tab/>
      </w:r>
      <w:proofErr w:type="gramStart"/>
      <w:r>
        <w:rPr>
          <w:rFonts w:ascii="Calibri" w:hAnsi="Calibri" w:cs="Calibri"/>
          <w:color w:val="000000"/>
          <w:sz w:val="20"/>
          <w:szCs w:val="20"/>
        </w:rPr>
        <w:t>A</w:t>
      </w:r>
      <w:proofErr w:type="gramEnd"/>
      <w:r>
        <w:rPr>
          <w:rFonts w:ascii="Calibri" w:hAnsi="Calibri" w:cs="Calibri"/>
          <w:color w:val="000000"/>
          <w:sz w:val="20"/>
          <w:szCs w:val="20"/>
        </w:rPr>
        <w:t xml:space="preserve"> one time registration fee of $300.00 must accompany the signed Lease Agreement. </w:t>
      </w:r>
      <w:r>
        <w:rPr>
          <w:rFonts w:ascii="Calibri" w:hAnsi="Calibri" w:cs="Calibri"/>
          <w:b/>
          <w:bCs/>
          <w:color w:val="000000"/>
          <w:sz w:val="20"/>
          <w:szCs w:val="20"/>
        </w:rPr>
        <w:t>This fee is not refundable.</w:t>
      </w:r>
    </w:p>
    <w:p w14:paraId="148244D4"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57" w:author="Chris Read" w:date="2011-03-06T14:04:00Z"/>
          <w:rFonts w:ascii="Helvetica" w:hAnsi="Helvetica" w:cs="Helvetica"/>
          <w:color w:val="000000"/>
          <w:sz w:val="20"/>
          <w:szCs w:val="20"/>
        </w:rPr>
      </w:pPr>
    </w:p>
    <w:p w14:paraId="649747B0" w14:textId="77777777" w:rsidR="00B71745" w:rsidDel="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8" w:author="Chris Read" w:date="2011-03-06T14:02:00Z"/>
          <w:rFonts w:ascii="Calibri" w:hAnsi="Calibri" w:cs="Calibri"/>
          <w:color w:val="000000"/>
          <w:sz w:val="20"/>
          <w:szCs w:val="20"/>
        </w:rPr>
      </w:pPr>
      <w:del w:id="59" w:author="Chris Read" w:date="2011-03-06T14:02:00Z">
        <w:r w:rsidDel="00B71745">
          <w:rPr>
            <w:rFonts w:ascii="Helvetica" w:hAnsi="Helvetica" w:cs="Helvetica"/>
            <w:color w:val="000000"/>
            <w:sz w:val="20"/>
            <w:szCs w:val="20"/>
          </w:rPr>
          <w:delText>•</w:delText>
        </w:r>
        <w:r w:rsidDel="00B71745">
          <w:rPr>
            <w:rFonts w:ascii="Helvetica" w:hAnsi="Helvetica" w:cs="Helvetica"/>
            <w:color w:val="000000"/>
            <w:sz w:val="20"/>
            <w:szCs w:val="20"/>
          </w:rPr>
          <w:tab/>
        </w:r>
        <w:r w:rsidDel="00B71745">
          <w:rPr>
            <w:rFonts w:ascii="Calibri" w:hAnsi="Calibri" w:cs="Calibri"/>
            <w:color w:val="000000"/>
            <w:sz w:val="20"/>
            <w:szCs w:val="20"/>
          </w:rPr>
          <w:delText>The</w:delText>
        </w:r>
      </w:del>
      <w:del w:id="60" w:author="Chris Read" w:date="2011-03-06T14:01:00Z">
        <w:r w:rsidDel="00B71745">
          <w:rPr>
            <w:rFonts w:ascii="Calibri" w:hAnsi="Calibri" w:cs="Calibri"/>
            <w:color w:val="000000"/>
            <w:sz w:val="20"/>
            <w:szCs w:val="20"/>
          </w:rPr>
          <w:tab/>
          <w:delText>Washington House/</w:delText>
        </w:r>
        <w:r w:rsidDel="00B71745">
          <w:rPr>
            <w:rFonts w:ascii="Calibri" w:hAnsi="Calibri" w:cs="Calibri"/>
            <w:color w:val="000000"/>
            <w:sz w:val="20"/>
            <w:szCs w:val="20"/>
          </w:rPr>
          <w:tab/>
          <w:delText>Hightowers/</w:delText>
        </w:r>
        <w:r w:rsidDel="00B71745">
          <w:rPr>
            <w:rFonts w:ascii="Calibri" w:hAnsi="Calibri" w:cs="Calibri"/>
            <w:color w:val="000000"/>
            <w:sz w:val="20"/>
            <w:szCs w:val="20"/>
          </w:rPr>
          <w:tab/>
          <w:delText xml:space="preserve">Park Square </w:delText>
        </w:r>
      </w:del>
      <w:del w:id="61" w:author="Chris Read" w:date="2011-03-06T14:02:00Z">
        <w:r w:rsidDel="00B71745">
          <w:rPr>
            <w:rFonts w:ascii="Calibri" w:hAnsi="Calibri" w:cs="Calibri"/>
            <w:color w:val="000000"/>
            <w:sz w:val="20"/>
            <w:szCs w:val="20"/>
          </w:rPr>
          <w:delText>reserves the right to require that 80% of the unit floors be covered with carpeting before the cat is in residence. Any initial waiver of this rule does not prevent the</w:delText>
        </w:r>
      </w:del>
      <w:del w:id="62" w:author="Chris Read" w:date="2011-03-06T14:01:00Z">
        <w:r w:rsidDel="00B71745">
          <w:rPr>
            <w:rFonts w:ascii="Calibri" w:hAnsi="Calibri" w:cs="Calibri"/>
            <w:color w:val="000000"/>
            <w:sz w:val="20"/>
            <w:szCs w:val="20"/>
          </w:rPr>
          <w:tab/>
          <w:delText>Washington House/</w:delText>
        </w:r>
        <w:r w:rsidDel="00B71745">
          <w:rPr>
            <w:rFonts w:ascii="Calibri" w:hAnsi="Calibri" w:cs="Calibri"/>
            <w:color w:val="000000"/>
            <w:sz w:val="20"/>
            <w:szCs w:val="20"/>
          </w:rPr>
          <w:tab/>
          <w:delText>Hightowers/</w:delText>
        </w:r>
        <w:r w:rsidDel="00B71745">
          <w:rPr>
            <w:rFonts w:ascii="Calibri" w:hAnsi="Calibri" w:cs="Calibri"/>
            <w:color w:val="000000"/>
            <w:sz w:val="20"/>
            <w:szCs w:val="20"/>
          </w:rPr>
          <w:tab/>
          <w:delText>Park Square</w:delText>
        </w:r>
      </w:del>
      <w:del w:id="63" w:author="Chris Read" w:date="2011-03-06T14:02:00Z">
        <w:r w:rsidDel="00B71745">
          <w:rPr>
            <w:rFonts w:ascii="Calibri" w:hAnsi="Calibri" w:cs="Calibri"/>
            <w:color w:val="000000"/>
            <w:sz w:val="20"/>
            <w:szCs w:val="20"/>
          </w:rPr>
          <w:delText xml:space="preserve"> from reinstating this requirement should the cat(s) cause a disturbance in the future.</w:delText>
        </w:r>
      </w:del>
    </w:p>
    <w:p w14:paraId="1AA62081"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0"/>
          <w:szCs w:val="20"/>
        </w:rPr>
      </w:pPr>
      <w:r>
        <w:rPr>
          <w:rFonts w:ascii="Helvetica" w:hAnsi="Helvetica" w:cs="Helvetica"/>
          <w:color w:val="000000"/>
          <w:sz w:val="20"/>
          <w:szCs w:val="20"/>
        </w:rPr>
        <w:t>•</w:t>
      </w:r>
      <w:r>
        <w:rPr>
          <w:rFonts w:ascii="Helvetica" w:hAnsi="Helvetica" w:cs="Helvetica"/>
          <w:color w:val="000000"/>
          <w:sz w:val="20"/>
          <w:szCs w:val="20"/>
        </w:rPr>
        <w:tab/>
      </w:r>
      <w:proofErr w:type="gramStart"/>
      <w:r>
        <w:rPr>
          <w:rFonts w:ascii="Calibri" w:hAnsi="Calibri" w:cs="Calibri"/>
          <w:color w:val="000000"/>
          <w:sz w:val="20"/>
          <w:szCs w:val="20"/>
        </w:rPr>
        <w:t>The</w:t>
      </w:r>
      <w:proofErr w:type="gramEnd"/>
      <w:r>
        <w:rPr>
          <w:rFonts w:ascii="Calibri" w:hAnsi="Calibri" w:cs="Calibri"/>
          <w:color w:val="000000"/>
          <w:sz w:val="20"/>
          <w:szCs w:val="20"/>
        </w:rPr>
        <w:t xml:space="preserve"> cat lease will be cancelled if the cat(s) becomes a disturbance to the neighbors, contractors or service providers</w:t>
      </w:r>
      <w:ins w:id="64" w:author="Chris Read" w:date="2011-03-26T15:56:00Z">
        <w:r w:rsidR="009B1B8E">
          <w:rPr>
            <w:rFonts w:ascii="Calibri" w:hAnsi="Calibri" w:cs="Calibri"/>
            <w:color w:val="000000"/>
            <w:sz w:val="20"/>
            <w:szCs w:val="20"/>
          </w:rPr>
          <w:t>.</w:t>
        </w:r>
      </w:ins>
      <w:del w:id="65" w:author="Chris Read" w:date="2011-03-26T15:56:00Z">
        <w:r w:rsidDel="009B1B8E">
          <w:rPr>
            <w:rFonts w:ascii="Calibri" w:hAnsi="Calibri" w:cs="Calibri"/>
            <w:color w:val="000000"/>
            <w:sz w:val="20"/>
            <w:szCs w:val="20"/>
          </w:rPr>
          <w:delText>, as witnessed by a staff member of</w:delText>
        </w:r>
      </w:del>
      <w:r>
        <w:rPr>
          <w:rFonts w:ascii="Calibri" w:hAnsi="Calibri" w:cs="Calibri"/>
          <w:color w:val="000000"/>
          <w:sz w:val="20"/>
          <w:szCs w:val="20"/>
        </w:rPr>
        <w:t xml:space="preserve"> </w:t>
      </w:r>
      <w:del w:id="66" w:author="Chris Read" w:date="2011-03-06T14:03:00Z">
        <w:r w:rsidDel="00B71745">
          <w:rPr>
            <w:rFonts w:ascii="Calibri" w:hAnsi="Calibri" w:cs="Calibri"/>
            <w:color w:val="000000"/>
            <w:sz w:val="20"/>
            <w:szCs w:val="20"/>
          </w:rPr>
          <w:delText>the Washington House/</w:delText>
        </w:r>
        <w:r w:rsidDel="00B71745">
          <w:rPr>
            <w:rFonts w:ascii="Calibri" w:hAnsi="Calibri" w:cs="Calibri"/>
            <w:color w:val="000000"/>
            <w:sz w:val="20"/>
            <w:szCs w:val="20"/>
          </w:rPr>
          <w:tab/>
          <w:delText>Hightowers/</w:delText>
        </w:r>
        <w:r w:rsidDel="00B71745">
          <w:rPr>
            <w:rFonts w:ascii="Calibri" w:hAnsi="Calibri" w:cs="Calibri"/>
            <w:color w:val="000000"/>
            <w:sz w:val="20"/>
            <w:szCs w:val="20"/>
          </w:rPr>
          <w:tab/>
          <w:delText xml:space="preserve">Park Square. </w:delText>
        </w:r>
      </w:del>
      <w:r>
        <w:rPr>
          <w:rFonts w:ascii="Calibri" w:hAnsi="Calibri" w:cs="Calibri"/>
          <w:b/>
          <w:bCs/>
          <w:color w:val="000000"/>
          <w:sz w:val="20"/>
          <w:szCs w:val="20"/>
        </w:rPr>
        <w:t>Three complaints will constitute a disturbing cat and result in lease cancellation and requirement to remove the cat from the unit.</w:t>
      </w:r>
    </w:p>
    <w:p w14:paraId="7239A81D"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67" w:author="Chris Read" w:date="2011-03-06T14:03:00Z"/>
          <w:rFonts w:ascii="Helvetica" w:hAnsi="Helvetica" w:cs="Helvetica"/>
          <w:color w:val="000000"/>
          <w:sz w:val="20"/>
          <w:szCs w:val="20"/>
        </w:rPr>
      </w:pPr>
    </w:p>
    <w:p w14:paraId="28F343AB"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Helvetica" w:hAnsi="Helvetica" w:cs="Helvetica"/>
          <w:color w:val="000000"/>
          <w:sz w:val="20"/>
          <w:szCs w:val="20"/>
        </w:rPr>
        <w:t>•</w:t>
      </w:r>
      <w:r>
        <w:rPr>
          <w:rFonts w:ascii="Helvetica" w:hAnsi="Helvetica" w:cs="Helvetica"/>
          <w:color w:val="000000"/>
          <w:sz w:val="20"/>
          <w:szCs w:val="20"/>
        </w:rPr>
        <w:tab/>
      </w:r>
      <w:proofErr w:type="gramStart"/>
      <w:r>
        <w:rPr>
          <w:rFonts w:ascii="Calibri" w:hAnsi="Calibri" w:cs="Calibri"/>
          <w:color w:val="000000"/>
          <w:sz w:val="20"/>
          <w:szCs w:val="20"/>
        </w:rPr>
        <w:t>The</w:t>
      </w:r>
      <w:proofErr w:type="gramEnd"/>
      <w:r>
        <w:rPr>
          <w:rFonts w:ascii="Calibri" w:hAnsi="Calibri" w:cs="Calibri"/>
          <w:color w:val="000000"/>
          <w:sz w:val="20"/>
          <w:szCs w:val="20"/>
        </w:rPr>
        <w:t xml:space="preserve"> cat must be secured when resident is notified of contractors, staff or service personnel entering the unit to perform necessary repairs, services, etc. The cat must be caged, moved to another unit or secured in a room other than the one where the repairs or service is to be performed.</w:t>
      </w:r>
    </w:p>
    <w:p w14:paraId="1777B697" w14:textId="77777777" w:rsidR="00B71745" w:rsidDel="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68" w:author="Chris Read" w:date="2011-03-06T13:50:00Z"/>
          <w:rFonts w:ascii="Calibri" w:hAnsi="Calibri" w:cs="Calibri"/>
          <w:color w:val="000000"/>
          <w:sz w:val="20"/>
          <w:szCs w:val="20"/>
        </w:rPr>
      </w:pPr>
    </w:p>
    <w:p w14:paraId="66A46C8F" w14:textId="77777777" w:rsidR="00B71745" w:rsidDel="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69" w:author="Chris Read" w:date="2011-03-06T13:50:00Z"/>
          <w:rFonts w:ascii="Calibri" w:hAnsi="Calibri" w:cs="Calibri"/>
          <w:color w:val="000000"/>
          <w:sz w:val="20"/>
          <w:szCs w:val="20"/>
        </w:rPr>
      </w:pPr>
    </w:p>
    <w:p w14:paraId="4CE5A282" w14:textId="77777777" w:rsidR="00B71745" w:rsidDel="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70" w:author="Chris Read" w:date="2011-03-06T13:50:00Z"/>
          <w:rFonts w:ascii="Calibri" w:hAnsi="Calibri" w:cs="Calibri"/>
          <w:color w:val="000000"/>
          <w:sz w:val="20"/>
          <w:szCs w:val="20"/>
        </w:rPr>
      </w:pPr>
    </w:p>
    <w:p w14:paraId="20983909" w14:textId="77777777" w:rsidR="00B71745" w:rsidDel="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71" w:author="Chris Read" w:date="2011-03-06T13:50:00Z"/>
          <w:rFonts w:ascii="Calibri" w:hAnsi="Calibri" w:cs="Calibri"/>
          <w:b/>
          <w:bCs/>
          <w:color w:val="000000"/>
          <w:sz w:val="18"/>
          <w:szCs w:val="18"/>
        </w:rPr>
      </w:pPr>
      <w:del w:id="72" w:author="Chris Read" w:date="2011-03-06T13:50:00Z">
        <w:r w:rsidDel="00B71745">
          <w:rPr>
            <w:rFonts w:ascii="Calibri" w:hAnsi="Calibri" w:cs="Calibri"/>
            <w:b/>
            <w:bCs/>
            <w:color w:val="000000"/>
            <w:sz w:val="18"/>
            <w:szCs w:val="18"/>
          </w:rPr>
          <w:delText>2120 16</w:delText>
        </w:r>
        <w:r w:rsidDel="00B71745">
          <w:rPr>
            <w:rFonts w:ascii="Calibri" w:hAnsi="Calibri" w:cs="Calibri"/>
            <w:b/>
            <w:bCs/>
            <w:color w:val="000000"/>
            <w:sz w:val="12"/>
            <w:szCs w:val="12"/>
          </w:rPr>
          <w:delText xml:space="preserve">th </w:delText>
        </w:r>
        <w:r w:rsidDel="00B71745">
          <w:rPr>
            <w:rFonts w:ascii="Calibri" w:hAnsi="Calibri" w:cs="Calibri"/>
            <w:b/>
            <w:bCs/>
            <w:color w:val="000000"/>
            <w:sz w:val="18"/>
            <w:szCs w:val="18"/>
          </w:rPr>
          <w:delText>St., NW</w:delText>
        </w:r>
        <w:r w:rsidDel="00B71745">
          <w:rPr>
            <w:rFonts w:ascii="Calibri" w:hAnsi="Calibri" w:cs="Calibri"/>
            <w:b/>
            <w:bCs/>
            <w:color w:val="000000"/>
            <w:sz w:val="18"/>
            <w:szCs w:val="18"/>
          </w:rPr>
          <w:tab/>
          <w:delText>Suite 204,</w:delText>
        </w:r>
        <w:r w:rsidDel="00B71745">
          <w:rPr>
            <w:rFonts w:ascii="Calibri" w:hAnsi="Calibri" w:cs="Calibri"/>
            <w:b/>
            <w:bCs/>
            <w:color w:val="000000"/>
            <w:sz w:val="18"/>
            <w:szCs w:val="18"/>
          </w:rPr>
          <w:tab/>
          <w:delText>Washington, DC</w:delText>
        </w:r>
        <w:r w:rsidDel="00B71745">
          <w:rPr>
            <w:rFonts w:ascii="Calibri" w:hAnsi="Calibri" w:cs="Calibri"/>
            <w:b/>
            <w:bCs/>
            <w:color w:val="000000"/>
            <w:sz w:val="18"/>
            <w:szCs w:val="18"/>
          </w:rPr>
          <w:tab/>
          <w:delText>20009</w:delText>
        </w:r>
        <w:r w:rsidDel="00B71745">
          <w:rPr>
            <w:rFonts w:ascii="Calibri" w:hAnsi="Calibri" w:cs="Calibri"/>
            <w:b/>
            <w:bCs/>
            <w:color w:val="000000"/>
            <w:sz w:val="18"/>
            <w:szCs w:val="18"/>
          </w:rPr>
          <w:tab/>
          <w:delText>(202) 387‐6000</w:delText>
        </w:r>
        <w:r w:rsidDel="00B71745">
          <w:rPr>
            <w:rFonts w:ascii="Calibri" w:hAnsi="Calibri" w:cs="Calibri"/>
            <w:b/>
            <w:bCs/>
            <w:color w:val="000000"/>
            <w:sz w:val="18"/>
            <w:szCs w:val="18"/>
          </w:rPr>
          <w:tab/>
          <w:delText>(Fax) (202) 387‐4906</w:delText>
        </w:r>
      </w:del>
    </w:p>
    <w:p w14:paraId="0AD0BFA7" w14:textId="77777777" w:rsidR="00B71745" w:rsidDel="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73" w:author="Chris Read" w:date="2011-03-06T13:50:00Z"/>
          <w:rFonts w:ascii="Helvetica" w:hAnsi="Helvetica" w:cs="Helvetica"/>
          <w:color w:val="000000"/>
          <w:sz w:val="20"/>
          <w:szCs w:val="20"/>
        </w:rPr>
      </w:pPr>
      <w:del w:id="74" w:author="Chris Read" w:date="2011-03-06T13:50:00Z">
        <w:r w:rsidDel="00B71745">
          <w:rPr>
            <w:rFonts w:ascii="Helvetica" w:hAnsi="Helvetica" w:cs="Helvetica"/>
            <w:color w:val="000000"/>
            <w:sz w:val="20"/>
            <w:szCs w:val="20"/>
          </w:rPr>
          <w:fldChar w:fldCharType="begin"/>
        </w:r>
        <w:r w:rsidDel="00B71745">
          <w:rPr>
            <w:rFonts w:ascii="Helvetica" w:hAnsi="Helvetica" w:cs="Helvetica"/>
            <w:color w:val="000000"/>
            <w:sz w:val="20"/>
            <w:szCs w:val="20"/>
          </w:rPr>
          <w:delInstrText xml:space="preserve"> HYPERLINK "http://www.ptmanagement.com•" </w:delInstrText>
        </w:r>
        <w:r w:rsidDel="00B71745">
          <w:rPr>
            <w:rFonts w:ascii="Helvetica" w:hAnsi="Helvetica" w:cs="Helvetica"/>
            <w:color w:val="000000"/>
            <w:sz w:val="20"/>
            <w:szCs w:val="20"/>
          </w:rPr>
          <w:fldChar w:fldCharType="separate"/>
        </w:r>
        <w:r w:rsidRPr="00227A3A" w:rsidDel="00B71745">
          <w:rPr>
            <w:rStyle w:val="Hyperlink"/>
            <w:rFonts w:ascii="Calibri" w:hAnsi="Calibri" w:cs="Calibri"/>
            <w:sz w:val="18"/>
            <w:szCs w:val="18"/>
          </w:rPr>
          <w:delText>www.ptmanagement.com</w:delText>
        </w:r>
        <w:r w:rsidRPr="00227A3A" w:rsidDel="00B71745">
          <w:rPr>
            <w:rStyle w:val="Hyperlink"/>
            <w:rFonts w:ascii="Helvetica" w:hAnsi="Helvetica" w:cs="Helvetica"/>
            <w:sz w:val="20"/>
            <w:szCs w:val="20"/>
          </w:rPr>
          <w:delText>•</w:delText>
        </w:r>
        <w:r w:rsidDel="00B71745">
          <w:rPr>
            <w:rFonts w:ascii="Helvetica" w:hAnsi="Helvetica" w:cs="Helvetica"/>
            <w:color w:val="000000"/>
            <w:sz w:val="20"/>
            <w:szCs w:val="20"/>
          </w:rPr>
          <w:fldChar w:fldCharType="end"/>
        </w:r>
        <w:r w:rsidDel="00B71745">
          <w:rPr>
            <w:rFonts w:ascii="Helvetica" w:hAnsi="Helvetica" w:cs="Helvetica"/>
            <w:color w:val="000000"/>
            <w:sz w:val="20"/>
            <w:szCs w:val="20"/>
          </w:rPr>
          <w:tab/>
        </w:r>
      </w:del>
    </w:p>
    <w:p w14:paraId="055511AF"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0"/>
        </w:rPr>
      </w:pPr>
    </w:p>
    <w:p w14:paraId="2B9419E7"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The Management will be kept informed of an emergency telephone number for </w:t>
      </w:r>
      <w:del w:id="75" w:author="Chris Read" w:date="2011-03-06T13:55:00Z">
        <w:r w:rsidDel="00B71745">
          <w:rPr>
            <w:rFonts w:ascii="Calibri" w:hAnsi="Calibri" w:cs="Calibri"/>
            <w:color w:val="000000"/>
            <w:sz w:val="20"/>
            <w:szCs w:val="20"/>
          </w:rPr>
          <w:delText>Lessee</w:delText>
        </w:r>
      </w:del>
      <w:ins w:id="76" w:author="Chris Read" w:date="2011-03-06T13:55:00Z">
        <w:r>
          <w:rPr>
            <w:rFonts w:ascii="Calibri" w:hAnsi="Calibri" w:cs="Calibri"/>
            <w:color w:val="000000"/>
            <w:sz w:val="20"/>
            <w:szCs w:val="20"/>
          </w:rPr>
          <w:t>Tenant</w:t>
        </w:r>
      </w:ins>
      <w:r>
        <w:rPr>
          <w:rFonts w:ascii="Calibri" w:hAnsi="Calibri" w:cs="Calibri"/>
          <w:color w:val="000000"/>
          <w:sz w:val="20"/>
          <w:szCs w:val="20"/>
        </w:rPr>
        <w:t xml:space="preserve"> and one other individual who will secure and/or assist the cat in the event of an emergency.</w:t>
      </w:r>
    </w:p>
    <w:p w14:paraId="6BB276A7"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77" w:author="Chris Read" w:date="2011-03-06T14:04:00Z"/>
          <w:rFonts w:ascii="Helvetica" w:hAnsi="Helvetica" w:cs="Helvetica"/>
          <w:color w:val="000000"/>
          <w:sz w:val="20"/>
          <w:szCs w:val="20"/>
        </w:rPr>
      </w:pPr>
    </w:p>
    <w:p w14:paraId="387EC64D" w14:textId="77777777" w:rsidR="00B71745" w:rsidDel="009B1B8E"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78" w:author="Chris Read" w:date="2011-03-26T15:57:00Z"/>
          <w:rFonts w:ascii="Calibri" w:hAnsi="Calibri" w:cs="Calibri"/>
          <w:color w:val="000000"/>
          <w:sz w:val="20"/>
          <w:szCs w:val="20"/>
        </w:rPr>
      </w:pPr>
      <w:r>
        <w:rPr>
          <w:rFonts w:ascii="Helvetica" w:hAnsi="Helvetica" w:cs="Helvetica"/>
          <w:color w:val="000000"/>
          <w:sz w:val="20"/>
          <w:szCs w:val="20"/>
        </w:rPr>
        <w:t>•</w:t>
      </w:r>
      <w:r>
        <w:rPr>
          <w:rFonts w:ascii="Helvetica" w:hAnsi="Helvetica" w:cs="Helvetica"/>
          <w:color w:val="000000"/>
          <w:sz w:val="20"/>
          <w:szCs w:val="20"/>
        </w:rPr>
        <w:tab/>
      </w:r>
      <w:del w:id="79" w:author="Chris Read" w:date="2011-03-06T13:55:00Z">
        <w:r w:rsidDel="00B71745">
          <w:rPr>
            <w:rFonts w:ascii="Calibri" w:hAnsi="Calibri" w:cs="Calibri"/>
            <w:color w:val="000000"/>
            <w:sz w:val="20"/>
            <w:szCs w:val="20"/>
          </w:rPr>
          <w:delText>Lessee</w:delText>
        </w:r>
      </w:del>
      <w:ins w:id="80" w:author="Chris Read" w:date="2011-03-06T13:55:00Z">
        <w:r>
          <w:rPr>
            <w:rFonts w:ascii="Calibri" w:hAnsi="Calibri" w:cs="Calibri"/>
            <w:color w:val="000000"/>
            <w:sz w:val="20"/>
            <w:szCs w:val="20"/>
          </w:rPr>
          <w:t>Tenant</w:t>
        </w:r>
      </w:ins>
      <w:r>
        <w:rPr>
          <w:rFonts w:ascii="Calibri" w:hAnsi="Calibri" w:cs="Calibri"/>
          <w:color w:val="000000"/>
          <w:sz w:val="20"/>
          <w:szCs w:val="20"/>
        </w:rPr>
        <w:t xml:space="preserve"> will obtain liability insurance and will provide a copy of coverage for </w:t>
      </w:r>
      <w:del w:id="81" w:author="Chris Read" w:date="2011-03-06T14:04:00Z">
        <w:r w:rsidDel="00B71745">
          <w:rPr>
            <w:rFonts w:ascii="Calibri" w:hAnsi="Calibri" w:cs="Calibri"/>
            <w:color w:val="000000"/>
            <w:sz w:val="20"/>
            <w:szCs w:val="20"/>
          </w:rPr>
          <w:delText>Management</w:delText>
        </w:r>
      </w:del>
      <w:ins w:id="82" w:author="Chris Read" w:date="2011-03-06T14:04:00Z">
        <w:r>
          <w:rPr>
            <w:rFonts w:ascii="Calibri" w:hAnsi="Calibri" w:cs="Calibri"/>
            <w:color w:val="000000"/>
            <w:sz w:val="20"/>
            <w:szCs w:val="20"/>
          </w:rPr>
          <w:t>Owners</w:t>
        </w:r>
      </w:ins>
      <w:r>
        <w:rPr>
          <w:rFonts w:ascii="Calibri" w:hAnsi="Calibri" w:cs="Calibri"/>
          <w:color w:val="000000"/>
          <w:sz w:val="20"/>
          <w:szCs w:val="20"/>
        </w:rPr>
        <w:t xml:space="preserve"> files. </w:t>
      </w:r>
      <w:del w:id="83" w:author="Chris Read" w:date="2011-03-06T14:04:00Z">
        <w:r w:rsidDel="00B71745">
          <w:rPr>
            <w:rFonts w:ascii="Calibri" w:hAnsi="Calibri" w:cs="Calibri"/>
            <w:color w:val="000000"/>
            <w:sz w:val="20"/>
            <w:szCs w:val="20"/>
          </w:rPr>
          <w:delText xml:space="preserve">Management </w:delText>
        </w:r>
      </w:del>
      <w:ins w:id="84" w:author="Chris Read" w:date="2011-03-06T14:04:00Z">
        <w:r>
          <w:rPr>
            <w:rFonts w:ascii="Calibri" w:hAnsi="Calibri" w:cs="Calibri"/>
            <w:color w:val="000000"/>
            <w:sz w:val="20"/>
            <w:szCs w:val="20"/>
          </w:rPr>
          <w:t xml:space="preserve">Owner </w:t>
        </w:r>
      </w:ins>
      <w:r>
        <w:rPr>
          <w:rFonts w:ascii="Calibri" w:hAnsi="Calibri" w:cs="Calibri"/>
          <w:color w:val="000000"/>
          <w:sz w:val="20"/>
          <w:szCs w:val="20"/>
        </w:rPr>
        <w:t xml:space="preserve">requires that the insurance be kept current to allow the </w:t>
      </w:r>
      <w:del w:id="85" w:author="Chris Read" w:date="2011-03-06T13:55:00Z">
        <w:r w:rsidDel="00B71745">
          <w:rPr>
            <w:rFonts w:ascii="Calibri" w:hAnsi="Calibri" w:cs="Calibri"/>
            <w:color w:val="000000"/>
            <w:sz w:val="20"/>
            <w:szCs w:val="20"/>
          </w:rPr>
          <w:delText>Lessee</w:delText>
        </w:r>
      </w:del>
      <w:ins w:id="86" w:author="Chris Read" w:date="2011-03-06T13:55:00Z">
        <w:r>
          <w:rPr>
            <w:rFonts w:ascii="Calibri" w:hAnsi="Calibri" w:cs="Calibri"/>
            <w:color w:val="000000"/>
            <w:sz w:val="20"/>
            <w:szCs w:val="20"/>
          </w:rPr>
          <w:t>Tenant</w:t>
        </w:r>
      </w:ins>
      <w:r>
        <w:rPr>
          <w:rFonts w:ascii="Calibri" w:hAnsi="Calibri" w:cs="Calibri"/>
          <w:color w:val="000000"/>
          <w:sz w:val="20"/>
          <w:szCs w:val="20"/>
        </w:rPr>
        <w:t xml:space="preserve"> to become personally liable for the damage or injury inflicted by the cat. Within ten (10) days of a request therefore, </w:t>
      </w:r>
      <w:del w:id="87" w:author="Chris Read" w:date="2011-03-06T13:55:00Z">
        <w:r w:rsidDel="00B71745">
          <w:rPr>
            <w:rFonts w:ascii="Calibri" w:hAnsi="Calibri" w:cs="Calibri"/>
            <w:color w:val="000000"/>
            <w:sz w:val="20"/>
            <w:szCs w:val="20"/>
          </w:rPr>
          <w:delText>Lessee</w:delText>
        </w:r>
      </w:del>
      <w:ins w:id="88" w:author="Chris Read" w:date="2011-03-06T13:55:00Z">
        <w:r>
          <w:rPr>
            <w:rFonts w:ascii="Calibri" w:hAnsi="Calibri" w:cs="Calibri"/>
            <w:color w:val="000000"/>
            <w:sz w:val="20"/>
            <w:szCs w:val="20"/>
          </w:rPr>
          <w:t>Tenant</w:t>
        </w:r>
      </w:ins>
      <w:r>
        <w:rPr>
          <w:rFonts w:ascii="Calibri" w:hAnsi="Calibri" w:cs="Calibri"/>
          <w:color w:val="000000"/>
          <w:sz w:val="20"/>
          <w:szCs w:val="20"/>
        </w:rPr>
        <w:t xml:space="preserve"> will provide the</w:t>
      </w:r>
      <w:ins w:id="89" w:author="Chris Read" w:date="2011-03-26T15:57:00Z">
        <w:r w:rsidR="009B1B8E">
          <w:rPr>
            <w:rFonts w:ascii="Calibri" w:hAnsi="Calibri" w:cs="Calibri"/>
            <w:color w:val="000000"/>
            <w:sz w:val="20"/>
            <w:szCs w:val="20"/>
          </w:rPr>
          <w:t xml:space="preserve"> </w:t>
        </w:r>
      </w:ins>
      <w:del w:id="90" w:author="Chris Read" w:date="2011-03-26T15:57:00Z">
        <w:r w:rsidDel="009B1B8E">
          <w:rPr>
            <w:rFonts w:ascii="Calibri" w:hAnsi="Calibri" w:cs="Calibri"/>
            <w:color w:val="000000"/>
            <w:sz w:val="20"/>
            <w:szCs w:val="20"/>
          </w:rPr>
          <w:tab/>
        </w:r>
      </w:del>
      <w:del w:id="91" w:author="Chris Read" w:date="2011-03-06T14:04:00Z">
        <w:r w:rsidDel="00B71745">
          <w:rPr>
            <w:rFonts w:ascii="Calibri" w:hAnsi="Calibri" w:cs="Calibri"/>
            <w:color w:val="000000"/>
            <w:sz w:val="20"/>
            <w:szCs w:val="20"/>
          </w:rPr>
          <w:delText>Washington House/</w:delText>
        </w:r>
        <w:r w:rsidDel="00B71745">
          <w:rPr>
            <w:rFonts w:ascii="Calibri" w:hAnsi="Calibri" w:cs="Calibri"/>
            <w:color w:val="000000"/>
            <w:sz w:val="20"/>
            <w:szCs w:val="20"/>
          </w:rPr>
          <w:tab/>
          <w:delText>Hightowers/</w:delText>
        </w:r>
        <w:r w:rsidDel="00B71745">
          <w:rPr>
            <w:rFonts w:ascii="Calibri" w:hAnsi="Calibri" w:cs="Calibri"/>
            <w:color w:val="000000"/>
            <w:sz w:val="20"/>
            <w:szCs w:val="20"/>
          </w:rPr>
          <w:tab/>
          <w:delText>Park Square</w:delText>
        </w:r>
      </w:del>
      <w:ins w:id="92" w:author="Chris Read" w:date="2011-03-06T14:04:00Z">
        <w:r>
          <w:rPr>
            <w:rFonts w:ascii="Calibri" w:hAnsi="Calibri" w:cs="Calibri"/>
            <w:color w:val="000000"/>
            <w:sz w:val="20"/>
            <w:szCs w:val="20"/>
          </w:rPr>
          <w:t>Owners</w:t>
        </w:r>
      </w:ins>
      <w:r>
        <w:rPr>
          <w:rFonts w:ascii="Calibri" w:hAnsi="Calibri" w:cs="Calibri"/>
          <w:color w:val="000000"/>
          <w:sz w:val="20"/>
          <w:szCs w:val="20"/>
        </w:rPr>
        <w:t xml:space="preserve"> with a certificate of insurance stating that the </w:t>
      </w:r>
      <w:del w:id="93" w:author="Chris Read" w:date="2011-03-06T13:55:00Z">
        <w:r w:rsidDel="00B71745">
          <w:rPr>
            <w:rFonts w:ascii="Calibri" w:hAnsi="Calibri" w:cs="Calibri"/>
            <w:color w:val="000000"/>
            <w:sz w:val="20"/>
            <w:szCs w:val="20"/>
          </w:rPr>
          <w:delText>Lessee</w:delText>
        </w:r>
      </w:del>
      <w:ins w:id="94" w:author="Chris Read" w:date="2011-03-06T13:55:00Z">
        <w:r>
          <w:rPr>
            <w:rFonts w:ascii="Calibri" w:hAnsi="Calibri" w:cs="Calibri"/>
            <w:color w:val="000000"/>
            <w:sz w:val="20"/>
            <w:szCs w:val="20"/>
          </w:rPr>
          <w:t>Tenant</w:t>
        </w:r>
      </w:ins>
      <w:r>
        <w:rPr>
          <w:rFonts w:ascii="Calibri" w:hAnsi="Calibri" w:cs="Calibri"/>
          <w:color w:val="000000"/>
          <w:sz w:val="20"/>
          <w:szCs w:val="20"/>
        </w:rPr>
        <w:t xml:space="preserve"> policy provides liability coverage for the cat listed above. </w:t>
      </w:r>
    </w:p>
    <w:p w14:paraId="728A4585" w14:textId="77777777" w:rsidR="00B71745" w:rsidDel="009B1B8E"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95" w:author="Chris Read" w:date="2011-03-26T15:58:00Z"/>
          <w:rFonts w:ascii="Calibri" w:hAnsi="Calibri" w:cs="Calibri"/>
          <w:color w:val="000000"/>
          <w:sz w:val="20"/>
          <w:szCs w:val="20"/>
        </w:rPr>
      </w:pPr>
    </w:p>
    <w:p w14:paraId="3D99FF72"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del w:id="96" w:author="Chris Read" w:date="2011-03-06T13:55:00Z">
        <w:r w:rsidDel="00B71745">
          <w:rPr>
            <w:rFonts w:ascii="Calibri" w:hAnsi="Calibri" w:cs="Calibri"/>
            <w:color w:val="000000"/>
            <w:sz w:val="20"/>
            <w:szCs w:val="20"/>
          </w:rPr>
          <w:delText>Lessee</w:delText>
        </w:r>
      </w:del>
      <w:ins w:id="97" w:author="Chris Read" w:date="2011-03-06T13:55:00Z">
        <w:r>
          <w:rPr>
            <w:rFonts w:ascii="Calibri" w:hAnsi="Calibri" w:cs="Calibri"/>
            <w:color w:val="000000"/>
            <w:sz w:val="20"/>
            <w:szCs w:val="20"/>
          </w:rPr>
          <w:t>Tenant</w:t>
        </w:r>
      </w:ins>
      <w:r>
        <w:rPr>
          <w:rFonts w:ascii="Calibri" w:hAnsi="Calibri" w:cs="Calibri"/>
          <w:color w:val="000000"/>
          <w:sz w:val="20"/>
          <w:szCs w:val="20"/>
        </w:rPr>
        <w:t xml:space="preserve"> will hold the</w:t>
      </w:r>
      <w:r>
        <w:rPr>
          <w:rFonts w:ascii="Calibri" w:hAnsi="Calibri" w:cs="Calibri"/>
          <w:color w:val="000000"/>
          <w:sz w:val="20"/>
          <w:szCs w:val="20"/>
        </w:rPr>
        <w:tab/>
      </w:r>
      <w:ins w:id="98" w:author="Chris Read" w:date="2011-03-06T13:56:00Z">
        <w:r>
          <w:rPr>
            <w:rFonts w:ascii="Calibri" w:hAnsi="Calibri" w:cs="Calibri"/>
            <w:color w:val="000000"/>
            <w:sz w:val="20"/>
            <w:szCs w:val="20"/>
          </w:rPr>
          <w:t>Owner</w:t>
        </w:r>
      </w:ins>
      <w:ins w:id="99" w:author="Chris Read" w:date="2011-03-06T13:49:00Z">
        <w:r>
          <w:rPr>
            <w:rFonts w:ascii="Calibri" w:hAnsi="Calibri" w:cs="Calibri"/>
            <w:color w:val="000000"/>
            <w:sz w:val="20"/>
            <w:szCs w:val="20"/>
          </w:rPr>
          <w:t xml:space="preserve"> </w:t>
        </w:r>
      </w:ins>
      <w:del w:id="100" w:author="Chris Read" w:date="2011-03-06T13:49:00Z">
        <w:r w:rsidDel="00B71745">
          <w:rPr>
            <w:rFonts w:ascii="Calibri" w:hAnsi="Calibri" w:cs="Calibri"/>
            <w:color w:val="000000"/>
            <w:sz w:val="20"/>
            <w:szCs w:val="20"/>
          </w:rPr>
          <w:delText>Washington House/</w:delText>
        </w:r>
        <w:r w:rsidDel="00B71745">
          <w:rPr>
            <w:rFonts w:ascii="Calibri" w:hAnsi="Calibri" w:cs="Calibri"/>
            <w:color w:val="000000"/>
            <w:sz w:val="20"/>
            <w:szCs w:val="20"/>
          </w:rPr>
          <w:tab/>
          <w:delText>Hightowers/</w:delText>
        </w:r>
        <w:r w:rsidDel="00B71745">
          <w:rPr>
            <w:rFonts w:ascii="Calibri" w:hAnsi="Calibri" w:cs="Calibri"/>
            <w:color w:val="000000"/>
            <w:sz w:val="20"/>
            <w:szCs w:val="20"/>
          </w:rPr>
          <w:tab/>
          <w:delText>Park Square</w:delText>
        </w:r>
      </w:del>
      <w:r>
        <w:rPr>
          <w:rFonts w:ascii="Calibri" w:hAnsi="Calibri" w:cs="Calibri"/>
          <w:color w:val="000000"/>
          <w:sz w:val="20"/>
          <w:szCs w:val="20"/>
        </w:rPr>
        <w:t xml:space="preserve"> and </w:t>
      </w:r>
      <w:del w:id="101" w:author="Chris Read" w:date="2011-03-06T13:49:00Z">
        <w:r w:rsidDel="00B71745">
          <w:rPr>
            <w:rFonts w:ascii="Calibri" w:hAnsi="Calibri" w:cs="Calibri"/>
            <w:color w:val="000000"/>
            <w:sz w:val="20"/>
            <w:szCs w:val="20"/>
          </w:rPr>
          <w:delText xml:space="preserve">its </w:delText>
        </w:r>
      </w:del>
      <w:ins w:id="102" w:author="Chris Read" w:date="2011-03-06T13:49:00Z">
        <w:r>
          <w:rPr>
            <w:rFonts w:ascii="Calibri" w:hAnsi="Calibri" w:cs="Calibri"/>
            <w:color w:val="000000"/>
            <w:sz w:val="20"/>
            <w:szCs w:val="20"/>
          </w:rPr>
          <w:t xml:space="preserve">their agents, </w:t>
        </w:r>
      </w:ins>
      <w:r>
        <w:rPr>
          <w:rFonts w:ascii="Calibri" w:hAnsi="Calibri" w:cs="Calibri"/>
          <w:color w:val="000000"/>
          <w:sz w:val="20"/>
          <w:szCs w:val="20"/>
        </w:rPr>
        <w:t xml:space="preserve">staff </w:t>
      </w:r>
      <w:del w:id="103" w:author="Chris Read" w:date="2011-03-06T13:49:00Z">
        <w:r w:rsidDel="00B71745">
          <w:rPr>
            <w:rFonts w:ascii="Calibri" w:hAnsi="Calibri" w:cs="Calibri"/>
            <w:color w:val="000000"/>
            <w:sz w:val="20"/>
            <w:szCs w:val="20"/>
          </w:rPr>
          <w:delText xml:space="preserve">of service </w:delText>
        </w:r>
      </w:del>
      <w:ins w:id="104" w:author="Chris Read" w:date="2011-03-06T13:49:00Z">
        <w:r>
          <w:rPr>
            <w:rFonts w:ascii="Calibri" w:hAnsi="Calibri" w:cs="Calibri"/>
            <w:color w:val="000000"/>
            <w:sz w:val="20"/>
            <w:szCs w:val="20"/>
          </w:rPr>
          <w:t xml:space="preserve">, </w:t>
        </w:r>
      </w:ins>
      <w:r>
        <w:rPr>
          <w:rFonts w:ascii="Calibri" w:hAnsi="Calibri" w:cs="Calibri"/>
          <w:color w:val="000000"/>
          <w:sz w:val="20"/>
          <w:szCs w:val="20"/>
        </w:rPr>
        <w:t>contractors harmless for damages, liability or injury caused as a direct result of entering the Lease Agreement.</w:t>
      </w:r>
    </w:p>
    <w:p w14:paraId="57E98344"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Helvetica" w:hAnsi="Helvetica" w:cs="Helvetica"/>
          <w:color w:val="000000"/>
          <w:sz w:val="20"/>
          <w:szCs w:val="20"/>
        </w:rPr>
        <w:t>•</w:t>
      </w:r>
      <w:r>
        <w:rPr>
          <w:rFonts w:ascii="Helvetica" w:hAnsi="Helvetica" w:cs="Helvetica"/>
          <w:color w:val="000000"/>
          <w:sz w:val="20"/>
          <w:szCs w:val="20"/>
        </w:rPr>
        <w:tab/>
      </w:r>
      <w:r>
        <w:rPr>
          <w:rFonts w:ascii="Calibri" w:hAnsi="Calibri" w:cs="Calibri"/>
          <w:color w:val="000000"/>
          <w:sz w:val="20"/>
          <w:szCs w:val="20"/>
        </w:rPr>
        <w:t xml:space="preserve">All waste produced by the cat while on the grounds or in the common areas of 1255 </w:t>
      </w:r>
      <w:del w:id="105" w:author="Chris Read" w:date="2011-03-26T15:58:00Z">
        <w:r w:rsidDel="009B1B8E">
          <w:rPr>
            <w:rFonts w:ascii="Calibri" w:hAnsi="Calibri" w:cs="Calibri"/>
            <w:color w:val="000000"/>
            <w:sz w:val="20"/>
            <w:szCs w:val="20"/>
          </w:rPr>
          <w:delText xml:space="preserve">East </w:delText>
        </w:r>
      </w:del>
      <w:ins w:id="106" w:author="Chris Read" w:date="2011-03-26T15:58:00Z">
        <w:r w:rsidR="009B1B8E">
          <w:rPr>
            <w:rFonts w:ascii="Calibri" w:hAnsi="Calibri" w:cs="Calibri"/>
            <w:color w:val="000000"/>
            <w:sz w:val="20"/>
            <w:szCs w:val="20"/>
          </w:rPr>
          <w:t xml:space="preserve">E. </w:t>
        </w:r>
      </w:ins>
      <w:proofErr w:type="spellStart"/>
      <w:r>
        <w:rPr>
          <w:rFonts w:ascii="Calibri" w:hAnsi="Calibri" w:cs="Calibri"/>
          <w:color w:val="000000"/>
          <w:sz w:val="20"/>
          <w:szCs w:val="20"/>
        </w:rPr>
        <w:t>Paseo</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Alegre</w:t>
      </w:r>
      <w:proofErr w:type="spellEnd"/>
      <w:r>
        <w:rPr>
          <w:rFonts w:ascii="Calibri" w:hAnsi="Calibri" w:cs="Calibri"/>
          <w:color w:val="000000"/>
          <w:sz w:val="20"/>
          <w:szCs w:val="20"/>
        </w:rPr>
        <w:t xml:space="preserve">, Tucson </w:t>
      </w:r>
      <w:proofErr w:type="gramStart"/>
      <w:r>
        <w:rPr>
          <w:rFonts w:ascii="Calibri" w:hAnsi="Calibri" w:cs="Calibri"/>
          <w:color w:val="000000"/>
          <w:sz w:val="20"/>
          <w:szCs w:val="20"/>
        </w:rPr>
        <w:t>AZ  must</w:t>
      </w:r>
      <w:proofErr w:type="gramEnd"/>
      <w:r>
        <w:rPr>
          <w:rFonts w:ascii="Calibri" w:hAnsi="Calibri" w:cs="Calibri"/>
          <w:color w:val="000000"/>
          <w:sz w:val="20"/>
          <w:szCs w:val="20"/>
        </w:rPr>
        <w:t xml:space="preserve"> be removed by the escort in control of the cat. Kitty litter must be properly </w:t>
      </w:r>
      <w:r>
        <w:rPr>
          <w:rFonts w:ascii="Calibri" w:hAnsi="Calibri" w:cs="Calibri"/>
          <w:color w:val="000000"/>
          <w:sz w:val="20"/>
          <w:szCs w:val="20"/>
        </w:rPr>
        <w:lastRenderedPageBreak/>
        <w:t>bagged and sealed before being thrown away in the trash receptacle.</w:t>
      </w:r>
    </w:p>
    <w:p w14:paraId="345DB327"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0"/>
          <w:szCs w:val="20"/>
        </w:rPr>
      </w:pPr>
      <w:r>
        <w:rPr>
          <w:rFonts w:ascii="Helvetica" w:hAnsi="Helvetica" w:cs="Helvetica"/>
          <w:color w:val="000000"/>
          <w:sz w:val="20"/>
          <w:szCs w:val="20"/>
        </w:rPr>
        <w:t>•</w:t>
      </w:r>
      <w:r>
        <w:rPr>
          <w:rFonts w:ascii="Helvetica" w:hAnsi="Helvetica" w:cs="Helvetica"/>
          <w:color w:val="000000"/>
          <w:sz w:val="20"/>
          <w:szCs w:val="20"/>
        </w:rPr>
        <w:tab/>
      </w:r>
      <w:del w:id="107" w:author="Chris Read" w:date="2011-03-06T13:55:00Z">
        <w:r w:rsidDel="00B71745">
          <w:rPr>
            <w:rFonts w:ascii="Calibri" w:hAnsi="Calibri" w:cs="Calibri"/>
            <w:color w:val="000000"/>
            <w:sz w:val="20"/>
            <w:szCs w:val="20"/>
          </w:rPr>
          <w:delText>Lessee</w:delText>
        </w:r>
      </w:del>
      <w:ins w:id="108" w:author="Chris Read" w:date="2011-03-06T13:55:00Z">
        <w:r>
          <w:rPr>
            <w:rFonts w:ascii="Calibri" w:hAnsi="Calibri" w:cs="Calibri"/>
            <w:color w:val="000000"/>
            <w:sz w:val="20"/>
            <w:szCs w:val="20"/>
          </w:rPr>
          <w:t>Tenant</w:t>
        </w:r>
      </w:ins>
      <w:r>
        <w:rPr>
          <w:rFonts w:ascii="Calibri" w:hAnsi="Calibri" w:cs="Calibri"/>
          <w:color w:val="000000"/>
          <w:sz w:val="20"/>
          <w:szCs w:val="20"/>
        </w:rPr>
        <w:t xml:space="preserve"> must assume all damages caused by the cat. </w:t>
      </w:r>
      <w:del w:id="109" w:author="Chris Read" w:date="2011-03-06T13:55:00Z">
        <w:r w:rsidDel="00B71745">
          <w:rPr>
            <w:rFonts w:ascii="Calibri" w:hAnsi="Calibri" w:cs="Calibri"/>
            <w:color w:val="000000"/>
            <w:sz w:val="20"/>
            <w:szCs w:val="20"/>
          </w:rPr>
          <w:delText>Lessee</w:delText>
        </w:r>
      </w:del>
      <w:ins w:id="110" w:author="Chris Read" w:date="2011-03-06T13:55:00Z">
        <w:r>
          <w:rPr>
            <w:rFonts w:ascii="Calibri" w:hAnsi="Calibri" w:cs="Calibri"/>
            <w:color w:val="000000"/>
            <w:sz w:val="20"/>
            <w:szCs w:val="20"/>
          </w:rPr>
          <w:t>Tenant</w:t>
        </w:r>
      </w:ins>
      <w:r>
        <w:rPr>
          <w:rFonts w:ascii="Calibri" w:hAnsi="Calibri" w:cs="Calibri"/>
          <w:color w:val="000000"/>
          <w:sz w:val="20"/>
          <w:szCs w:val="20"/>
        </w:rPr>
        <w:t xml:space="preserve"> agrees to maintain the cat(s) in a humane manner while residing at 1255 East </w:t>
      </w:r>
      <w:proofErr w:type="spellStart"/>
      <w:r>
        <w:rPr>
          <w:rFonts w:ascii="Calibri" w:hAnsi="Calibri" w:cs="Calibri"/>
          <w:color w:val="000000"/>
          <w:sz w:val="20"/>
          <w:szCs w:val="20"/>
        </w:rPr>
        <w:t>Paseo</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Alegre</w:t>
      </w:r>
      <w:proofErr w:type="spellEnd"/>
      <w:r>
        <w:rPr>
          <w:rFonts w:ascii="Calibri" w:hAnsi="Calibri" w:cs="Calibri"/>
          <w:color w:val="000000"/>
          <w:sz w:val="20"/>
          <w:szCs w:val="20"/>
        </w:rPr>
        <w:t xml:space="preserve"> Tucson </w:t>
      </w:r>
      <w:proofErr w:type="gramStart"/>
      <w:r>
        <w:rPr>
          <w:rFonts w:ascii="Calibri" w:hAnsi="Calibri" w:cs="Calibri"/>
          <w:color w:val="000000"/>
          <w:sz w:val="20"/>
          <w:szCs w:val="20"/>
        </w:rPr>
        <w:t>AZ .</w:t>
      </w:r>
      <w:proofErr w:type="gramEnd"/>
      <w:r>
        <w:rPr>
          <w:rFonts w:ascii="Calibri" w:hAnsi="Calibri" w:cs="Calibri"/>
          <w:color w:val="000000"/>
          <w:sz w:val="20"/>
          <w:szCs w:val="20"/>
        </w:rPr>
        <w:t xml:space="preserve"> Any complaints of abuse to the cat(s) will constitute a notice to quit this lease</w:t>
      </w:r>
      <w:bookmarkStart w:id="111" w:name="_GoBack"/>
      <w:bookmarkEnd w:id="111"/>
      <w:del w:id="112" w:author="Chris Read" w:date="2011-03-26T16:39:00Z">
        <w:r w:rsidDel="008D65BF">
          <w:rPr>
            <w:rFonts w:ascii="Calibri" w:hAnsi="Calibri" w:cs="Calibri"/>
            <w:color w:val="000000"/>
            <w:sz w:val="20"/>
            <w:szCs w:val="20"/>
          </w:rPr>
          <w:delText xml:space="preserve"> and will be reported to The Humane Society</w:delText>
        </w:r>
      </w:del>
      <w:r>
        <w:rPr>
          <w:rFonts w:ascii="Calibri" w:hAnsi="Calibri" w:cs="Calibri"/>
          <w:color w:val="000000"/>
          <w:sz w:val="20"/>
          <w:szCs w:val="20"/>
        </w:rPr>
        <w:t>.</w:t>
      </w:r>
    </w:p>
    <w:p w14:paraId="09AEA4C8"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0"/>
          <w:szCs w:val="20"/>
        </w:rPr>
      </w:pPr>
      <w:r>
        <w:rPr>
          <w:rFonts w:ascii="Helvetica" w:hAnsi="Helvetica" w:cs="Helvetica"/>
          <w:color w:val="000000"/>
          <w:sz w:val="20"/>
          <w:szCs w:val="20"/>
        </w:rPr>
        <w:t>•</w:t>
      </w:r>
      <w:r>
        <w:rPr>
          <w:rFonts w:ascii="Helvetica" w:hAnsi="Helvetica" w:cs="Helvetica"/>
          <w:color w:val="000000"/>
          <w:sz w:val="20"/>
          <w:szCs w:val="20"/>
        </w:rPr>
        <w:tab/>
      </w:r>
      <w:r>
        <w:rPr>
          <w:rFonts w:ascii="Calibri" w:hAnsi="Calibri" w:cs="Calibri"/>
          <w:color w:val="000000"/>
          <w:sz w:val="20"/>
          <w:szCs w:val="20"/>
        </w:rPr>
        <w:t xml:space="preserve">If </w:t>
      </w:r>
      <w:del w:id="113" w:author="Chris Read" w:date="2011-03-06T13:55:00Z">
        <w:r w:rsidDel="00B71745">
          <w:rPr>
            <w:rFonts w:ascii="Calibri" w:hAnsi="Calibri" w:cs="Calibri"/>
            <w:color w:val="000000"/>
            <w:sz w:val="20"/>
            <w:szCs w:val="20"/>
          </w:rPr>
          <w:delText>Lessee</w:delText>
        </w:r>
      </w:del>
      <w:ins w:id="114" w:author="Chris Read" w:date="2011-03-06T13:55:00Z">
        <w:r>
          <w:rPr>
            <w:rFonts w:ascii="Calibri" w:hAnsi="Calibri" w:cs="Calibri"/>
            <w:color w:val="000000"/>
            <w:sz w:val="20"/>
            <w:szCs w:val="20"/>
          </w:rPr>
          <w:t>Tenant</w:t>
        </w:r>
      </w:ins>
      <w:r>
        <w:rPr>
          <w:rFonts w:ascii="Calibri" w:hAnsi="Calibri" w:cs="Calibri"/>
          <w:color w:val="000000"/>
          <w:sz w:val="20"/>
          <w:szCs w:val="20"/>
        </w:rPr>
        <w:t xml:space="preserve"> is found in violation of any of the rules and regulations (including updated memos) regarding cats, or is deemed to be in default under this Agreement,</w:t>
      </w:r>
      <w:r>
        <w:rPr>
          <w:rFonts w:ascii="Calibri" w:hAnsi="Calibri" w:cs="Calibri"/>
          <w:color w:val="000000"/>
          <w:sz w:val="20"/>
          <w:szCs w:val="20"/>
        </w:rPr>
        <w:tab/>
      </w:r>
      <w:del w:id="115" w:author="Chris Read" w:date="2011-03-06T13:48:00Z">
        <w:r w:rsidDel="00B71745">
          <w:rPr>
            <w:rFonts w:ascii="Calibri" w:hAnsi="Calibri" w:cs="Calibri"/>
            <w:color w:val="000000"/>
            <w:sz w:val="20"/>
            <w:szCs w:val="20"/>
          </w:rPr>
          <w:delText>L</w:delText>
        </w:r>
      </w:del>
      <w:del w:id="116" w:author="Chris Read" w:date="2011-03-06T13:56:00Z">
        <w:r w:rsidDel="00B71745">
          <w:rPr>
            <w:rFonts w:ascii="Calibri" w:hAnsi="Calibri" w:cs="Calibri"/>
            <w:color w:val="000000"/>
            <w:sz w:val="20"/>
            <w:szCs w:val="20"/>
          </w:rPr>
          <w:delText>essor</w:delText>
        </w:r>
      </w:del>
      <w:ins w:id="117" w:author="Chris Read" w:date="2011-03-06T13:56:00Z">
        <w:r>
          <w:rPr>
            <w:rFonts w:ascii="Calibri" w:hAnsi="Calibri" w:cs="Calibri"/>
            <w:color w:val="000000"/>
            <w:sz w:val="20"/>
            <w:szCs w:val="20"/>
          </w:rPr>
          <w:t>Owner</w:t>
        </w:r>
      </w:ins>
      <w:r>
        <w:rPr>
          <w:rFonts w:ascii="Calibri" w:hAnsi="Calibri" w:cs="Calibri"/>
          <w:color w:val="000000"/>
          <w:sz w:val="20"/>
          <w:szCs w:val="20"/>
        </w:rPr>
        <w:t xml:space="preserve">, in </w:t>
      </w:r>
      <w:del w:id="118" w:author="Chris Read" w:date="2011-03-06T13:48:00Z">
        <w:r w:rsidDel="00B71745">
          <w:rPr>
            <w:rFonts w:ascii="Calibri" w:hAnsi="Calibri" w:cs="Calibri"/>
            <w:color w:val="000000"/>
            <w:sz w:val="20"/>
            <w:szCs w:val="20"/>
          </w:rPr>
          <w:delText xml:space="preserve">its </w:delText>
        </w:r>
      </w:del>
      <w:ins w:id="119" w:author="Chris Read" w:date="2011-03-06T13:48:00Z">
        <w:r>
          <w:rPr>
            <w:rFonts w:ascii="Calibri" w:hAnsi="Calibri" w:cs="Calibri"/>
            <w:color w:val="000000"/>
            <w:sz w:val="20"/>
            <w:szCs w:val="20"/>
          </w:rPr>
          <w:t xml:space="preserve">his/her </w:t>
        </w:r>
      </w:ins>
      <w:r>
        <w:rPr>
          <w:rFonts w:ascii="Calibri" w:hAnsi="Calibri" w:cs="Calibri"/>
          <w:color w:val="000000"/>
          <w:sz w:val="20"/>
          <w:szCs w:val="20"/>
        </w:rPr>
        <w:t>sole discretion, may exercise any or all of its remedies as set forth herein, none of which are deemed to be exclusive. The</w:t>
      </w:r>
      <w:r>
        <w:rPr>
          <w:rFonts w:ascii="Calibri" w:hAnsi="Calibri" w:cs="Calibri"/>
          <w:color w:val="000000"/>
          <w:sz w:val="20"/>
          <w:szCs w:val="20"/>
        </w:rPr>
        <w:tab/>
        <w:t xml:space="preserve">Washington House/ </w:t>
      </w:r>
      <w:proofErr w:type="spellStart"/>
      <w:r>
        <w:rPr>
          <w:rFonts w:ascii="Calibri" w:hAnsi="Calibri" w:cs="Calibri"/>
          <w:color w:val="000000"/>
          <w:sz w:val="20"/>
          <w:szCs w:val="20"/>
        </w:rPr>
        <w:t>Hightowers</w:t>
      </w:r>
      <w:proofErr w:type="spellEnd"/>
      <w:r>
        <w:rPr>
          <w:rFonts w:ascii="Calibri" w:hAnsi="Calibri" w:cs="Calibri"/>
          <w:color w:val="000000"/>
          <w:sz w:val="20"/>
          <w:szCs w:val="20"/>
        </w:rPr>
        <w:t>/</w:t>
      </w:r>
      <w:r>
        <w:rPr>
          <w:rFonts w:ascii="Calibri" w:hAnsi="Calibri" w:cs="Calibri"/>
          <w:color w:val="000000"/>
          <w:sz w:val="20"/>
          <w:szCs w:val="20"/>
        </w:rPr>
        <w:tab/>
        <w:t>Park Square may impose a fine.</w:t>
      </w:r>
      <w:r>
        <w:rPr>
          <w:rFonts w:ascii="Calibri" w:hAnsi="Calibri" w:cs="Calibri"/>
          <w:color w:val="000000"/>
          <w:sz w:val="20"/>
          <w:szCs w:val="20"/>
        </w:rPr>
        <w:tab/>
        <w:t>Washington House/</w:t>
      </w:r>
      <w:r>
        <w:rPr>
          <w:rFonts w:ascii="Calibri" w:hAnsi="Calibri" w:cs="Calibri"/>
          <w:color w:val="000000"/>
          <w:sz w:val="20"/>
          <w:szCs w:val="20"/>
        </w:rPr>
        <w:tab/>
      </w:r>
      <w:proofErr w:type="spellStart"/>
      <w:r>
        <w:rPr>
          <w:rFonts w:ascii="Calibri" w:hAnsi="Calibri" w:cs="Calibri"/>
          <w:color w:val="000000"/>
          <w:sz w:val="20"/>
          <w:szCs w:val="20"/>
        </w:rPr>
        <w:t>Hightowers</w:t>
      </w:r>
      <w:proofErr w:type="spellEnd"/>
      <w:r>
        <w:rPr>
          <w:rFonts w:ascii="Calibri" w:hAnsi="Calibri" w:cs="Calibri"/>
          <w:color w:val="000000"/>
          <w:sz w:val="20"/>
          <w:szCs w:val="20"/>
        </w:rPr>
        <w:t>/</w:t>
      </w:r>
      <w:r>
        <w:rPr>
          <w:rFonts w:ascii="Calibri" w:hAnsi="Calibri" w:cs="Calibri"/>
          <w:color w:val="000000"/>
          <w:sz w:val="20"/>
          <w:szCs w:val="20"/>
        </w:rPr>
        <w:tab/>
        <w:t xml:space="preserve">Park Square may require the </w:t>
      </w:r>
      <w:del w:id="120" w:author="Chris Read" w:date="2011-03-06T13:55:00Z">
        <w:r w:rsidDel="00B71745">
          <w:rPr>
            <w:rFonts w:ascii="Calibri" w:hAnsi="Calibri" w:cs="Calibri"/>
            <w:color w:val="000000"/>
            <w:sz w:val="20"/>
            <w:szCs w:val="20"/>
          </w:rPr>
          <w:delText>Lessee</w:delText>
        </w:r>
      </w:del>
      <w:ins w:id="121" w:author="Chris Read" w:date="2011-03-06T13:55:00Z">
        <w:r>
          <w:rPr>
            <w:rFonts w:ascii="Calibri" w:hAnsi="Calibri" w:cs="Calibri"/>
            <w:color w:val="000000"/>
            <w:sz w:val="20"/>
            <w:szCs w:val="20"/>
          </w:rPr>
          <w:t>Tenant</w:t>
        </w:r>
      </w:ins>
      <w:r>
        <w:rPr>
          <w:rFonts w:ascii="Calibri" w:hAnsi="Calibri" w:cs="Calibri"/>
          <w:color w:val="000000"/>
          <w:sz w:val="20"/>
          <w:szCs w:val="20"/>
        </w:rPr>
        <w:t xml:space="preserve"> to pay for the damage(s) caused by the cat.</w:t>
      </w:r>
      <w:r>
        <w:rPr>
          <w:rFonts w:ascii="Calibri" w:hAnsi="Calibri" w:cs="Calibri"/>
          <w:color w:val="000000"/>
          <w:sz w:val="20"/>
          <w:szCs w:val="20"/>
        </w:rPr>
        <w:tab/>
        <w:t>Washington House/</w:t>
      </w:r>
      <w:r>
        <w:rPr>
          <w:rFonts w:ascii="Calibri" w:hAnsi="Calibri" w:cs="Calibri"/>
          <w:color w:val="000000"/>
          <w:sz w:val="20"/>
          <w:szCs w:val="20"/>
        </w:rPr>
        <w:tab/>
      </w:r>
      <w:proofErr w:type="spellStart"/>
      <w:r>
        <w:rPr>
          <w:rFonts w:ascii="Calibri" w:hAnsi="Calibri" w:cs="Calibri"/>
          <w:color w:val="000000"/>
          <w:sz w:val="20"/>
          <w:szCs w:val="20"/>
        </w:rPr>
        <w:t>Hightowers</w:t>
      </w:r>
      <w:proofErr w:type="spellEnd"/>
      <w:r>
        <w:rPr>
          <w:rFonts w:ascii="Calibri" w:hAnsi="Calibri" w:cs="Calibri"/>
          <w:color w:val="000000"/>
          <w:sz w:val="20"/>
          <w:szCs w:val="20"/>
        </w:rPr>
        <w:t>/</w:t>
      </w:r>
      <w:r>
        <w:rPr>
          <w:rFonts w:ascii="Calibri" w:hAnsi="Calibri" w:cs="Calibri"/>
          <w:color w:val="000000"/>
          <w:sz w:val="20"/>
          <w:szCs w:val="20"/>
        </w:rPr>
        <w:tab/>
        <w:t xml:space="preserve">Park Square may sue the </w:t>
      </w:r>
      <w:del w:id="122" w:author="Chris Read" w:date="2011-03-06T13:55:00Z">
        <w:r w:rsidDel="00B71745">
          <w:rPr>
            <w:rFonts w:ascii="Calibri" w:hAnsi="Calibri" w:cs="Calibri"/>
            <w:color w:val="000000"/>
            <w:sz w:val="20"/>
            <w:szCs w:val="20"/>
          </w:rPr>
          <w:delText>Lessee</w:delText>
        </w:r>
      </w:del>
      <w:ins w:id="123" w:author="Chris Read" w:date="2011-03-06T13:55:00Z">
        <w:r>
          <w:rPr>
            <w:rFonts w:ascii="Calibri" w:hAnsi="Calibri" w:cs="Calibri"/>
            <w:color w:val="000000"/>
            <w:sz w:val="20"/>
            <w:szCs w:val="20"/>
          </w:rPr>
          <w:t>Tenant</w:t>
        </w:r>
      </w:ins>
      <w:r>
        <w:rPr>
          <w:rFonts w:ascii="Calibri" w:hAnsi="Calibri" w:cs="Calibri"/>
          <w:color w:val="000000"/>
          <w:sz w:val="20"/>
          <w:szCs w:val="20"/>
        </w:rPr>
        <w:t xml:space="preserve"> as a </w:t>
      </w:r>
      <w:del w:id="124" w:author="Chris Read" w:date="2011-03-06T13:56:00Z">
        <w:r w:rsidDel="00B71745">
          <w:rPr>
            <w:rFonts w:ascii="Calibri" w:hAnsi="Calibri" w:cs="Calibri"/>
            <w:color w:val="000000"/>
            <w:sz w:val="20"/>
            <w:szCs w:val="20"/>
          </w:rPr>
          <w:delText>Lessee</w:delText>
        </w:r>
      </w:del>
      <w:ins w:id="125" w:author="Chris Read" w:date="2011-03-06T13:56:00Z">
        <w:r>
          <w:rPr>
            <w:rFonts w:ascii="Calibri" w:hAnsi="Calibri" w:cs="Calibri"/>
            <w:color w:val="000000"/>
            <w:sz w:val="20"/>
            <w:szCs w:val="20"/>
          </w:rPr>
          <w:t>Tenant</w:t>
        </w:r>
      </w:ins>
      <w:r>
        <w:rPr>
          <w:rFonts w:ascii="Calibri" w:hAnsi="Calibri" w:cs="Calibri"/>
          <w:color w:val="000000"/>
          <w:sz w:val="20"/>
          <w:szCs w:val="20"/>
        </w:rPr>
        <w:t xml:space="preserve"> in Landlord‐Tenant Court for breach of this Agreement. </w:t>
      </w:r>
      <w:proofErr w:type="gramStart"/>
      <w:r>
        <w:rPr>
          <w:rFonts w:ascii="Calibri" w:hAnsi="Calibri" w:cs="Calibri"/>
          <w:color w:val="000000"/>
          <w:sz w:val="20"/>
          <w:szCs w:val="20"/>
        </w:rPr>
        <w:t xml:space="preserve">Under this Agreement, </w:t>
      </w:r>
      <w:r>
        <w:rPr>
          <w:rFonts w:ascii="Calibri" w:hAnsi="Calibri" w:cs="Calibri"/>
          <w:b/>
          <w:bCs/>
          <w:color w:val="000000"/>
          <w:sz w:val="20"/>
          <w:szCs w:val="20"/>
        </w:rPr>
        <w:t>ALL NOTICES TO QUIT BEING HEREBY EXPRESSLY WAIVED IN WRITING.</w:t>
      </w:r>
      <w:proofErr w:type="gramEnd"/>
    </w:p>
    <w:p w14:paraId="0BF43652"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0"/>
          <w:szCs w:val="20"/>
        </w:rPr>
      </w:pPr>
      <w:del w:id="126" w:author="Chris Read" w:date="2011-03-06T13:56:00Z">
        <w:r w:rsidDel="00B71745">
          <w:rPr>
            <w:rFonts w:ascii="Calibri" w:hAnsi="Calibri" w:cs="Calibri"/>
            <w:b/>
            <w:bCs/>
            <w:color w:val="000000"/>
            <w:sz w:val="20"/>
            <w:szCs w:val="20"/>
          </w:rPr>
          <w:delText>Lessee</w:delText>
        </w:r>
      </w:del>
      <w:ins w:id="127" w:author="Chris Read" w:date="2011-03-06T13:56:00Z">
        <w:r>
          <w:rPr>
            <w:rFonts w:ascii="Calibri" w:hAnsi="Calibri" w:cs="Calibri"/>
            <w:b/>
            <w:bCs/>
            <w:color w:val="000000"/>
            <w:sz w:val="20"/>
            <w:szCs w:val="20"/>
          </w:rPr>
          <w:t>Tenant</w:t>
        </w:r>
      </w:ins>
    </w:p>
    <w:p w14:paraId="32D49AF7"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20"/>
          <w:szCs w:val="20"/>
        </w:rPr>
      </w:pPr>
      <w:r>
        <w:rPr>
          <w:rFonts w:ascii="Calibri" w:hAnsi="Calibri" w:cs="Calibri"/>
          <w:b/>
          <w:bCs/>
          <w:color w:val="000000"/>
          <w:sz w:val="20"/>
          <w:szCs w:val="20"/>
        </w:rPr>
        <w:t>________________________________________________________</w:t>
      </w:r>
      <w:r>
        <w:rPr>
          <w:rFonts w:ascii="Calibri" w:hAnsi="Calibri" w:cs="Calibri"/>
          <w:b/>
          <w:bCs/>
          <w:color w:val="000000"/>
          <w:sz w:val="20"/>
          <w:szCs w:val="20"/>
        </w:rPr>
        <w:tab/>
        <w:t xml:space="preserve">Date: _________________ </w:t>
      </w:r>
      <w:del w:id="128" w:author="Chris Read" w:date="2011-03-06T13:56:00Z">
        <w:r w:rsidDel="00B71745">
          <w:rPr>
            <w:rFonts w:ascii="Calibri" w:hAnsi="Calibri" w:cs="Calibri"/>
            <w:b/>
            <w:bCs/>
            <w:color w:val="000000"/>
            <w:sz w:val="20"/>
            <w:szCs w:val="20"/>
          </w:rPr>
          <w:delText>Lessee</w:delText>
        </w:r>
      </w:del>
      <w:ins w:id="129" w:author="Chris Read" w:date="2011-03-06T13:56:00Z">
        <w:r>
          <w:rPr>
            <w:rFonts w:ascii="Calibri" w:hAnsi="Calibri" w:cs="Calibri"/>
            <w:b/>
            <w:bCs/>
            <w:color w:val="000000"/>
            <w:sz w:val="20"/>
            <w:szCs w:val="20"/>
          </w:rPr>
          <w:t>Tenant</w:t>
        </w:r>
      </w:ins>
    </w:p>
    <w:p w14:paraId="2149D1E5" w14:textId="77777777" w:rsidR="00B71745" w:rsidRDefault="00B71745" w:rsidP="00B7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6B0003"/>
        </w:rPr>
      </w:pPr>
      <w:r>
        <w:rPr>
          <w:rFonts w:ascii="Calibri" w:hAnsi="Calibri" w:cs="Calibri"/>
          <w:b/>
          <w:bCs/>
          <w:color w:val="6B0003"/>
        </w:rPr>
        <w:t xml:space="preserve">Peabody &amp; </w:t>
      </w:r>
      <w:proofErr w:type="spellStart"/>
      <w:r>
        <w:rPr>
          <w:rFonts w:ascii="Calibri" w:hAnsi="Calibri" w:cs="Calibri"/>
          <w:b/>
          <w:bCs/>
          <w:color w:val="6B0003"/>
        </w:rPr>
        <w:t>Theoharis</w:t>
      </w:r>
      <w:proofErr w:type="spellEnd"/>
      <w:r>
        <w:rPr>
          <w:rFonts w:ascii="Calibri" w:hAnsi="Calibri" w:cs="Calibri"/>
          <w:b/>
          <w:bCs/>
          <w:color w:val="6B0003"/>
        </w:rPr>
        <w:t xml:space="preserve"> Management</w:t>
      </w:r>
    </w:p>
    <w:p w14:paraId="280601B4" w14:textId="77777777" w:rsidR="00B03B98" w:rsidRDefault="00B71745" w:rsidP="00B71745">
      <w:r>
        <w:rPr>
          <w:rFonts w:ascii="Calibri" w:hAnsi="Calibri" w:cs="Calibri"/>
          <w:b/>
          <w:bCs/>
          <w:color w:val="000000"/>
          <w:sz w:val="20"/>
          <w:szCs w:val="20"/>
        </w:rPr>
        <w:t>By: ____________________________________________________</w:t>
      </w:r>
      <w:r>
        <w:rPr>
          <w:rFonts w:ascii="Calibri" w:hAnsi="Calibri" w:cs="Calibri"/>
          <w:b/>
          <w:bCs/>
          <w:color w:val="000000"/>
          <w:sz w:val="20"/>
          <w:szCs w:val="20"/>
        </w:rPr>
        <w:tab/>
        <w:t xml:space="preserve">Date: _________________ Manager Member, </w:t>
      </w:r>
      <w:del w:id="130" w:author="Chris Read" w:date="2011-03-06T13:56:00Z">
        <w:r w:rsidDel="00B71745">
          <w:rPr>
            <w:rFonts w:ascii="Calibri" w:hAnsi="Calibri" w:cs="Calibri"/>
            <w:b/>
            <w:bCs/>
            <w:color w:val="000000"/>
            <w:sz w:val="20"/>
            <w:szCs w:val="20"/>
          </w:rPr>
          <w:delText>Lessor</w:delText>
        </w:r>
      </w:del>
      <w:ins w:id="131" w:author="Chris Read" w:date="2011-03-06T13:56:00Z">
        <w:r>
          <w:rPr>
            <w:rFonts w:ascii="Calibri" w:hAnsi="Calibri" w:cs="Calibri"/>
            <w:b/>
            <w:bCs/>
            <w:color w:val="000000"/>
            <w:sz w:val="20"/>
            <w:szCs w:val="20"/>
          </w:rPr>
          <w:t>Owner</w:t>
        </w:r>
      </w:ins>
    </w:p>
    <w:sectPr w:rsidR="00B03B98" w:rsidSect="005E7DCA">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Chris Read" w:date="2011-03-26T15:48:00Z" w:initials="CR">
    <w:p w14:paraId="097C231F" w14:textId="77777777" w:rsidR="008D65BF" w:rsidRDefault="008D65BF">
      <w:pPr>
        <w:pStyle w:val="CommentText"/>
      </w:pPr>
      <w:ins w:id="15" w:author="Chris Read" w:date="2011-03-26T15:48:00Z">
        <w:r>
          <w:rPr>
            <w:rStyle w:val="CommentReference"/>
          </w:rPr>
          <w:annotationRef/>
        </w:r>
      </w:ins>
      <w:r>
        <w:t xml:space="preserve">Date of </w:t>
      </w:r>
      <w:proofErr w:type="spellStart"/>
      <w:r>
        <w:t>Orginal</w:t>
      </w:r>
      <w:proofErr w:type="spellEnd"/>
      <w:r>
        <w:t xml:space="preserve"> Lease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revisionView w:insDel="0" w:formatting="0"/>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745"/>
    <w:rsid w:val="0053377C"/>
    <w:rsid w:val="005E7DCA"/>
    <w:rsid w:val="00794F85"/>
    <w:rsid w:val="008D65BF"/>
    <w:rsid w:val="009B1B8E"/>
    <w:rsid w:val="00B03B98"/>
    <w:rsid w:val="00B71745"/>
    <w:rsid w:val="00C35AFE"/>
    <w:rsid w:val="00ED3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BE71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745"/>
    <w:rPr>
      <w:color w:val="0000FF" w:themeColor="hyperlink"/>
      <w:u w:val="single"/>
    </w:rPr>
  </w:style>
  <w:style w:type="paragraph" w:styleId="BalloonText">
    <w:name w:val="Balloon Text"/>
    <w:basedOn w:val="Normal"/>
    <w:link w:val="BalloonTextChar"/>
    <w:uiPriority w:val="99"/>
    <w:semiHidden/>
    <w:unhideWhenUsed/>
    <w:rsid w:val="00B717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745"/>
    <w:rPr>
      <w:rFonts w:ascii="Lucida Grande" w:hAnsi="Lucida Grande" w:cs="Lucida Grande"/>
      <w:sz w:val="18"/>
      <w:szCs w:val="18"/>
    </w:rPr>
  </w:style>
  <w:style w:type="character" w:styleId="CommentReference">
    <w:name w:val="annotation reference"/>
    <w:basedOn w:val="DefaultParagraphFont"/>
    <w:uiPriority w:val="99"/>
    <w:semiHidden/>
    <w:unhideWhenUsed/>
    <w:rsid w:val="00ED3D24"/>
    <w:rPr>
      <w:sz w:val="18"/>
      <w:szCs w:val="18"/>
    </w:rPr>
  </w:style>
  <w:style w:type="paragraph" w:styleId="CommentText">
    <w:name w:val="annotation text"/>
    <w:basedOn w:val="Normal"/>
    <w:link w:val="CommentTextChar"/>
    <w:uiPriority w:val="99"/>
    <w:semiHidden/>
    <w:unhideWhenUsed/>
    <w:rsid w:val="00ED3D24"/>
  </w:style>
  <w:style w:type="character" w:customStyle="1" w:styleId="CommentTextChar">
    <w:name w:val="Comment Text Char"/>
    <w:basedOn w:val="DefaultParagraphFont"/>
    <w:link w:val="CommentText"/>
    <w:uiPriority w:val="99"/>
    <w:semiHidden/>
    <w:rsid w:val="00ED3D24"/>
  </w:style>
  <w:style w:type="paragraph" w:styleId="CommentSubject">
    <w:name w:val="annotation subject"/>
    <w:basedOn w:val="CommentText"/>
    <w:next w:val="CommentText"/>
    <w:link w:val="CommentSubjectChar"/>
    <w:uiPriority w:val="99"/>
    <w:semiHidden/>
    <w:unhideWhenUsed/>
    <w:rsid w:val="00ED3D24"/>
    <w:rPr>
      <w:b/>
      <w:bCs/>
      <w:sz w:val="20"/>
      <w:szCs w:val="20"/>
    </w:rPr>
  </w:style>
  <w:style w:type="character" w:customStyle="1" w:styleId="CommentSubjectChar">
    <w:name w:val="Comment Subject Char"/>
    <w:basedOn w:val="CommentTextChar"/>
    <w:link w:val="CommentSubject"/>
    <w:uiPriority w:val="99"/>
    <w:semiHidden/>
    <w:rsid w:val="00ED3D2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745"/>
    <w:rPr>
      <w:color w:val="0000FF" w:themeColor="hyperlink"/>
      <w:u w:val="single"/>
    </w:rPr>
  </w:style>
  <w:style w:type="paragraph" w:styleId="BalloonText">
    <w:name w:val="Balloon Text"/>
    <w:basedOn w:val="Normal"/>
    <w:link w:val="BalloonTextChar"/>
    <w:uiPriority w:val="99"/>
    <w:semiHidden/>
    <w:unhideWhenUsed/>
    <w:rsid w:val="00B717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745"/>
    <w:rPr>
      <w:rFonts w:ascii="Lucida Grande" w:hAnsi="Lucida Grande" w:cs="Lucida Grande"/>
      <w:sz w:val="18"/>
      <w:szCs w:val="18"/>
    </w:rPr>
  </w:style>
  <w:style w:type="character" w:styleId="CommentReference">
    <w:name w:val="annotation reference"/>
    <w:basedOn w:val="DefaultParagraphFont"/>
    <w:uiPriority w:val="99"/>
    <w:semiHidden/>
    <w:unhideWhenUsed/>
    <w:rsid w:val="00ED3D24"/>
    <w:rPr>
      <w:sz w:val="18"/>
      <w:szCs w:val="18"/>
    </w:rPr>
  </w:style>
  <w:style w:type="paragraph" w:styleId="CommentText">
    <w:name w:val="annotation text"/>
    <w:basedOn w:val="Normal"/>
    <w:link w:val="CommentTextChar"/>
    <w:uiPriority w:val="99"/>
    <w:semiHidden/>
    <w:unhideWhenUsed/>
    <w:rsid w:val="00ED3D24"/>
  </w:style>
  <w:style w:type="character" w:customStyle="1" w:styleId="CommentTextChar">
    <w:name w:val="Comment Text Char"/>
    <w:basedOn w:val="DefaultParagraphFont"/>
    <w:link w:val="CommentText"/>
    <w:uiPriority w:val="99"/>
    <w:semiHidden/>
    <w:rsid w:val="00ED3D24"/>
  </w:style>
  <w:style w:type="paragraph" w:styleId="CommentSubject">
    <w:name w:val="annotation subject"/>
    <w:basedOn w:val="CommentText"/>
    <w:next w:val="CommentText"/>
    <w:link w:val="CommentSubjectChar"/>
    <w:uiPriority w:val="99"/>
    <w:semiHidden/>
    <w:unhideWhenUsed/>
    <w:rsid w:val="00ED3D24"/>
    <w:rPr>
      <w:b/>
      <w:bCs/>
      <w:sz w:val="20"/>
      <w:szCs w:val="20"/>
    </w:rPr>
  </w:style>
  <w:style w:type="character" w:customStyle="1" w:styleId="CommentSubjectChar">
    <w:name w:val="Comment Subject Char"/>
    <w:basedOn w:val="CommentTextChar"/>
    <w:link w:val="CommentSubject"/>
    <w:uiPriority w:val="99"/>
    <w:semiHidden/>
    <w:rsid w:val="00ED3D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A52EA-4A12-4345-A393-8CA29F72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778</Words>
  <Characters>4439</Characters>
  <Application>Microsoft Macintosh Word</Application>
  <DocSecurity>0</DocSecurity>
  <Lines>36</Lines>
  <Paragraphs>10</Paragraphs>
  <ScaleCrop>false</ScaleCrop>
  <Company>Trim Little Boat</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Read</dc:creator>
  <cp:keywords/>
  <dc:description/>
  <cp:lastModifiedBy>Chris Read</cp:lastModifiedBy>
  <cp:revision>2</cp:revision>
  <dcterms:created xsi:type="dcterms:W3CDTF">2011-03-06T21:38:00Z</dcterms:created>
  <dcterms:modified xsi:type="dcterms:W3CDTF">2011-03-27T04:50:00Z</dcterms:modified>
</cp:coreProperties>
</file>