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9ACE5" w14:textId="77777777" w:rsidR="00F73858" w:rsidRPr="00F73858" w:rsidRDefault="00F73858" w:rsidP="00F73858">
      <w:pPr>
        <w:widowControl w:val="0"/>
        <w:tabs>
          <w:tab w:val="center" w:pos="4680"/>
        </w:tabs>
        <w:autoSpaceDE w:val="0"/>
        <w:autoSpaceDN w:val="0"/>
        <w:adjustRightInd w:val="0"/>
        <w:spacing w:line="240" w:lineRule="atLeast"/>
        <w:ind w:right="-720"/>
        <w:jc w:val="both"/>
        <w:rPr>
          <w:rFonts w:ascii="Times New Roman" w:hAnsi="Times New Roman" w:cs="Times New Roman"/>
          <w:spacing w:val="-3"/>
          <w:kern w:val="1"/>
          <w:sz w:val="28"/>
          <w:szCs w:val="28"/>
          <w:rPrChange w:id="0" w:author="Chris Read" w:date="2011-03-05T12:19:00Z">
            <w:rPr>
              <w:rFonts w:ascii="Courier New" w:hAnsi="Courier New" w:cs="Courier New"/>
              <w:spacing w:val="-3"/>
              <w:kern w:val="1"/>
              <w:sz w:val="28"/>
              <w:szCs w:val="28"/>
            </w:rPr>
          </w:rPrChange>
        </w:rPr>
      </w:pPr>
      <w:r>
        <w:rPr>
          <w:rFonts w:ascii="Courier New" w:hAnsi="Courier New" w:cs="Courier New"/>
          <w:spacing w:val="-4"/>
          <w:kern w:val="1"/>
        </w:rPr>
        <w:tab/>
      </w:r>
      <w:r w:rsidRPr="00F73858">
        <w:rPr>
          <w:rFonts w:ascii="Times New Roman" w:hAnsi="Times New Roman" w:cs="Times New Roman"/>
          <w:b/>
          <w:bCs/>
          <w:spacing w:val="-4"/>
          <w:kern w:val="1"/>
          <w:sz w:val="28"/>
          <w:szCs w:val="28"/>
          <w:rPrChange w:id="1" w:author="Chris Read" w:date="2011-03-05T12:19:00Z">
            <w:rPr>
              <w:rFonts w:ascii="Courier New Bold" w:hAnsi="Courier New Bold" w:cs="Courier New Bold"/>
              <w:b/>
              <w:bCs/>
              <w:spacing w:val="-4"/>
              <w:kern w:val="1"/>
              <w:sz w:val="28"/>
              <w:szCs w:val="28"/>
            </w:rPr>
          </w:rPrChange>
        </w:rPr>
        <w:t>LEASE</w:t>
      </w:r>
    </w:p>
    <w:p w14:paraId="525AB1A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 w:author="Chris Read" w:date="2011-03-05T12:19:00Z">
            <w:rPr>
              <w:rFonts w:ascii="Courier New" w:hAnsi="Courier New" w:cs="Courier New"/>
              <w:spacing w:val="-3"/>
              <w:kern w:val="1"/>
            </w:rPr>
          </w:rPrChange>
        </w:rPr>
      </w:pPr>
    </w:p>
    <w:p w14:paraId="7C5EDD36"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3" w:author="Chris Read" w:date="2011-03-05T12:19:00Z">
            <w:rPr>
              <w:rFonts w:ascii="Courier New" w:hAnsi="Courier New" w:cs="Courier New"/>
              <w:spacing w:val="-3"/>
              <w:kern w:val="1"/>
            </w:rPr>
          </w:rPrChange>
        </w:rPr>
      </w:pPr>
    </w:p>
    <w:p w14:paraId="5E5956A1"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4" w:author="Chris Read" w:date="2011-03-05T12:19:00Z">
            <w:rPr>
              <w:rFonts w:ascii="Courier New" w:hAnsi="Courier New" w:cs="Courier New"/>
              <w:spacing w:val="-3"/>
              <w:kern w:val="1"/>
            </w:rPr>
          </w:rPrChange>
        </w:rPr>
      </w:pPr>
    </w:p>
    <w:p w14:paraId="245D3BA0"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kern w:val="1"/>
          <w:rPrChange w:id="5" w:author="Chris Read" w:date="2011-03-05T12:19:00Z">
            <w:rPr>
              <w:rFonts w:ascii="Courier New" w:hAnsi="Courier New" w:cs="Courier New"/>
              <w:kern w:val="1"/>
            </w:rPr>
          </w:rPrChange>
        </w:rPr>
      </w:pPr>
      <w:r w:rsidRPr="00F73858">
        <w:rPr>
          <w:rFonts w:ascii="Times New Roman" w:hAnsi="Times New Roman" w:cs="Times New Roman"/>
          <w:spacing w:val="-3"/>
          <w:kern w:val="1"/>
          <w:rPrChange w:id="6" w:author="Chris Read" w:date="2011-03-05T12:19:00Z">
            <w:rPr>
              <w:rFonts w:ascii="Courier New" w:hAnsi="Courier New" w:cs="Courier New"/>
              <w:spacing w:val="-3"/>
              <w:kern w:val="1"/>
            </w:rPr>
          </w:rPrChange>
        </w:rPr>
        <w:tab/>
        <w:t xml:space="preserve">This Lease is entered into by and between </w:t>
      </w:r>
      <w:r w:rsidRPr="00F73858">
        <w:rPr>
          <w:rFonts w:ascii="Times New Roman" w:hAnsi="Times New Roman" w:cs="Times New Roman"/>
          <w:b/>
          <w:bCs/>
          <w:spacing w:val="-3"/>
          <w:kern w:val="1"/>
          <w:rPrChange w:id="7" w:author="Chris Read" w:date="2011-03-05T12:19:00Z">
            <w:rPr>
              <w:rFonts w:ascii="Courier New Bold" w:hAnsi="Courier New Bold" w:cs="Courier New Bold"/>
              <w:b/>
              <w:bCs/>
              <w:spacing w:val="-3"/>
              <w:kern w:val="1"/>
            </w:rPr>
          </w:rPrChange>
        </w:rPr>
        <w:t>CHRISTOPHER F. READ,</w:t>
      </w:r>
      <w:r w:rsidRPr="00F73858">
        <w:rPr>
          <w:rFonts w:ascii="Times New Roman" w:hAnsi="Times New Roman" w:cs="Times New Roman"/>
          <w:spacing w:val="-3"/>
          <w:kern w:val="1"/>
          <w:rPrChange w:id="8" w:author="Chris Read" w:date="2011-03-05T12:19:00Z">
            <w:rPr>
              <w:rFonts w:ascii="Courier New" w:hAnsi="Courier New" w:cs="Courier New"/>
              <w:spacing w:val="-3"/>
              <w:kern w:val="1"/>
            </w:rPr>
          </w:rPrChange>
        </w:rPr>
        <w:t xml:space="preserve"> ("Owner"/ "Landlord"), and </w:t>
      </w:r>
      <w:r w:rsidRPr="00F73858">
        <w:rPr>
          <w:rFonts w:ascii="Times New Roman" w:hAnsi="Times New Roman" w:cs="Times New Roman"/>
          <w:b/>
          <w:bCs/>
          <w:kern w:val="1"/>
          <w:rPrChange w:id="9" w:author="Chris Read" w:date="2011-03-05T12:19:00Z">
            <w:rPr>
              <w:rFonts w:ascii="Courier New Bold" w:hAnsi="Courier New Bold" w:cs="Courier New Bold"/>
              <w:b/>
              <w:bCs/>
              <w:kern w:val="1"/>
            </w:rPr>
          </w:rPrChange>
        </w:rPr>
        <w:t>THOMAS J. O'DONNELL</w:t>
      </w:r>
      <w:r w:rsidRPr="00F73858">
        <w:rPr>
          <w:rFonts w:ascii="Times New Roman" w:hAnsi="Times New Roman" w:cs="Times New Roman"/>
          <w:b/>
          <w:bCs/>
          <w:spacing w:val="-3"/>
          <w:kern w:val="1"/>
          <w:rPrChange w:id="10" w:author="Chris Read" w:date="2011-03-05T12:19:00Z">
            <w:rPr>
              <w:rFonts w:ascii="Courier New Bold" w:hAnsi="Courier New Bold" w:cs="Courier New Bold"/>
              <w:b/>
              <w:bCs/>
              <w:spacing w:val="-3"/>
              <w:kern w:val="1"/>
            </w:rPr>
          </w:rPrChange>
        </w:rPr>
        <w:t xml:space="preserve"> </w:t>
      </w:r>
      <w:r w:rsidRPr="00F73858">
        <w:rPr>
          <w:rFonts w:ascii="Times New Roman" w:hAnsi="Times New Roman" w:cs="Times New Roman"/>
          <w:kern w:val="1"/>
          <w:rPrChange w:id="11" w:author="Chris Read" w:date="2011-03-05T12:19:00Z">
            <w:rPr>
              <w:rFonts w:ascii="Courier New" w:hAnsi="Courier New" w:cs="Courier New"/>
              <w:kern w:val="1"/>
            </w:rPr>
          </w:rPrChange>
        </w:rPr>
        <w:t xml:space="preserve">and </w:t>
      </w:r>
      <w:r w:rsidRPr="00F73858">
        <w:rPr>
          <w:rFonts w:ascii="Times New Roman" w:hAnsi="Times New Roman" w:cs="Times New Roman"/>
          <w:b/>
          <w:bCs/>
          <w:kern w:val="1"/>
          <w:rPrChange w:id="12" w:author="Chris Read" w:date="2011-03-05T12:19:00Z">
            <w:rPr>
              <w:rFonts w:ascii="Courier New Bold" w:hAnsi="Courier New Bold" w:cs="Courier New Bold"/>
              <w:b/>
              <w:bCs/>
              <w:kern w:val="1"/>
            </w:rPr>
          </w:rPrChange>
        </w:rPr>
        <w:t>KRISTEN M. O'DONNELL</w:t>
      </w:r>
      <w:r w:rsidRPr="00F73858">
        <w:rPr>
          <w:rFonts w:ascii="Times New Roman" w:hAnsi="Times New Roman" w:cs="Times New Roman"/>
          <w:kern w:val="1"/>
          <w:rPrChange w:id="13" w:author="Chris Read" w:date="2011-03-05T12:19:00Z">
            <w:rPr>
              <w:rFonts w:ascii="Courier New" w:hAnsi="Courier New" w:cs="Courier New"/>
              <w:kern w:val="1"/>
            </w:rPr>
          </w:rPrChange>
        </w:rPr>
        <w:t xml:space="preserve"> (collectively referred to as "Tenant").</w:t>
      </w:r>
    </w:p>
    <w:p w14:paraId="27C53A80"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4" w:author="Chris Read" w:date="2011-03-05T12:19:00Z">
            <w:rPr>
              <w:rFonts w:ascii="Courier New" w:hAnsi="Courier New" w:cs="Courier New"/>
              <w:spacing w:val="-3"/>
              <w:kern w:val="1"/>
            </w:rPr>
          </w:rPrChange>
        </w:rPr>
      </w:pPr>
    </w:p>
    <w:p w14:paraId="5461FE04"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b/>
          <w:bCs/>
          <w:kern w:val="1"/>
          <w:rPrChange w:id="15" w:author="Chris Read" w:date="2011-03-05T12:19:00Z">
            <w:rPr>
              <w:rFonts w:ascii="Courier New Bold" w:hAnsi="Courier New Bold" w:cs="Courier New Bold"/>
              <w:b/>
              <w:bCs/>
              <w:kern w:val="1"/>
            </w:rPr>
          </w:rPrChange>
        </w:rPr>
      </w:pPr>
      <w:r w:rsidRPr="00F73858">
        <w:rPr>
          <w:rFonts w:ascii="Times New Roman" w:hAnsi="Times New Roman" w:cs="Times New Roman"/>
          <w:spacing w:val="-3"/>
          <w:kern w:val="1"/>
          <w:rPrChange w:id="16" w:author="Chris Read" w:date="2011-03-05T12:19:00Z">
            <w:rPr>
              <w:rFonts w:ascii="Courier New" w:hAnsi="Courier New" w:cs="Courier New"/>
              <w:spacing w:val="-3"/>
              <w:kern w:val="1"/>
            </w:rPr>
          </w:rPrChange>
        </w:rPr>
        <w:tab/>
        <w:t xml:space="preserve">Owner's address for payment of rent and for management, and receiving and receipt of any notices and demands is: </w:t>
      </w:r>
      <w:r w:rsidRPr="00F73858">
        <w:rPr>
          <w:rFonts w:ascii="Times New Roman" w:hAnsi="Times New Roman" w:cs="Times New Roman"/>
          <w:b/>
          <w:bCs/>
          <w:spacing w:val="-3"/>
          <w:kern w:val="1"/>
          <w:rPrChange w:id="17" w:author="Chris Read" w:date="2011-03-05T12:19:00Z">
            <w:rPr>
              <w:rFonts w:ascii="Courier New Bold" w:hAnsi="Courier New Bold" w:cs="Courier New Bold"/>
              <w:b/>
              <w:bCs/>
              <w:spacing w:val="-3"/>
              <w:kern w:val="1"/>
            </w:rPr>
          </w:rPrChange>
        </w:rPr>
        <w:t xml:space="preserve">CHRISTOPHER F. READ, P.O. BOX 5562, </w:t>
      </w:r>
      <w:proofErr w:type="gramStart"/>
      <w:r w:rsidRPr="00F73858">
        <w:rPr>
          <w:rFonts w:ascii="Times New Roman" w:hAnsi="Times New Roman" w:cs="Times New Roman"/>
          <w:b/>
          <w:bCs/>
          <w:spacing w:val="-3"/>
          <w:kern w:val="1"/>
          <w:rPrChange w:id="18" w:author="Chris Read" w:date="2011-03-05T12:19:00Z">
            <w:rPr>
              <w:rFonts w:ascii="Courier New Bold" w:hAnsi="Courier New Bold" w:cs="Courier New Bold"/>
              <w:b/>
              <w:bCs/>
              <w:spacing w:val="-3"/>
              <w:kern w:val="1"/>
            </w:rPr>
          </w:rPrChange>
        </w:rPr>
        <w:t>BERKELEY</w:t>
      </w:r>
      <w:proofErr w:type="gramEnd"/>
      <w:r w:rsidRPr="00F73858">
        <w:rPr>
          <w:rFonts w:ascii="Times New Roman" w:hAnsi="Times New Roman" w:cs="Times New Roman"/>
          <w:b/>
          <w:bCs/>
          <w:spacing w:val="-3"/>
          <w:kern w:val="1"/>
          <w:rPrChange w:id="19" w:author="Chris Read" w:date="2011-03-05T12:19:00Z">
            <w:rPr>
              <w:rFonts w:ascii="Courier New Bold" w:hAnsi="Courier New Bold" w:cs="Courier New Bold"/>
              <w:b/>
              <w:bCs/>
              <w:spacing w:val="-3"/>
              <w:kern w:val="1"/>
            </w:rPr>
          </w:rPrChange>
        </w:rPr>
        <w:t>, CALIFORNIA, 94705</w:t>
      </w:r>
      <w:r w:rsidRPr="00F73858">
        <w:rPr>
          <w:rFonts w:ascii="Times New Roman" w:hAnsi="Times New Roman" w:cs="Times New Roman"/>
          <w:b/>
          <w:bCs/>
          <w:kern w:val="1"/>
          <w:rPrChange w:id="20" w:author="Chris Read" w:date="2011-03-05T12:19:00Z">
            <w:rPr>
              <w:rFonts w:ascii="Courier New Bold" w:hAnsi="Courier New Bold" w:cs="Courier New Bold"/>
              <w:b/>
              <w:bCs/>
              <w:kern w:val="1"/>
            </w:rPr>
          </w:rPrChange>
        </w:rPr>
        <w:t xml:space="preserve">. Telephone: (510) 207-5419. </w:t>
      </w:r>
      <w:r w:rsidRPr="00F73858">
        <w:rPr>
          <w:rFonts w:ascii="Times New Roman" w:hAnsi="Times New Roman" w:cs="Times New Roman"/>
          <w:kern w:val="1"/>
          <w:rPrChange w:id="21" w:author="Chris Read" w:date="2011-03-05T12:19:00Z">
            <w:rPr>
              <w:rFonts w:ascii="Courier New" w:hAnsi="Courier New" w:cs="Courier New"/>
              <w:kern w:val="1"/>
            </w:rPr>
          </w:rPrChange>
        </w:rPr>
        <w:t xml:space="preserve">Tenant's address for any notices is </w:t>
      </w:r>
      <w:r w:rsidRPr="00F73858">
        <w:rPr>
          <w:rFonts w:ascii="Times New Roman" w:hAnsi="Times New Roman" w:cs="Times New Roman"/>
          <w:b/>
          <w:bCs/>
          <w:kern w:val="1"/>
          <w:rPrChange w:id="22" w:author="Chris Read" w:date="2011-03-05T12:19:00Z">
            <w:rPr>
              <w:rFonts w:ascii="Courier New Bold" w:hAnsi="Courier New Bold" w:cs="Courier New Bold"/>
              <w:b/>
              <w:bCs/>
              <w:kern w:val="1"/>
            </w:rPr>
          </w:rPrChange>
        </w:rPr>
        <w:t xml:space="preserve">1255 E. </w:t>
      </w:r>
      <w:proofErr w:type="spellStart"/>
      <w:r w:rsidRPr="00F73858">
        <w:rPr>
          <w:rFonts w:ascii="Times New Roman" w:hAnsi="Times New Roman" w:cs="Times New Roman"/>
          <w:b/>
          <w:bCs/>
          <w:kern w:val="1"/>
          <w:rPrChange w:id="23" w:author="Chris Read" w:date="2011-03-05T12:19:00Z">
            <w:rPr>
              <w:rFonts w:ascii="Courier New Bold" w:hAnsi="Courier New Bold" w:cs="Courier New Bold"/>
              <w:b/>
              <w:bCs/>
              <w:kern w:val="1"/>
            </w:rPr>
          </w:rPrChange>
        </w:rPr>
        <w:t>Paseo</w:t>
      </w:r>
      <w:proofErr w:type="spellEnd"/>
      <w:r w:rsidRPr="00F73858">
        <w:rPr>
          <w:rFonts w:ascii="Times New Roman" w:hAnsi="Times New Roman" w:cs="Times New Roman"/>
          <w:b/>
          <w:bCs/>
          <w:kern w:val="1"/>
          <w:rPrChange w:id="24" w:author="Chris Read" w:date="2011-03-05T12:19:00Z">
            <w:rPr>
              <w:rFonts w:ascii="Courier New Bold" w:hAnsi="Courier New Bold" w:cs="Courier New Bold"/>
              <w:b/>
              <w:bCs/>
              <w:kern w:val="1"/>
            </w:rPr>
          </w:rPrChange>
        </w:rPr>
        <w:t xml:space="preserve"> </w:t>
      </w:r>
      <w:proofErr w:type="spellStart"/>
      <w:r w:rsidRPr="00F73858">
        <w:rPr>
          <w:rFonts w:ascii="Times New Roman" w:hAnsi="Times New Roman" w:cs="Times New Roman"/>
          <w:b/>
          <w:bCs/>
          <w:kern w:val="1"/>
          <w:rPrChange w:id="25" w:author="Chris Read" w:date="2011-03-05T12:19:00Z">
            <w:rPr>
              <w:rFonts w:ascii="Courier New Bold" w:hAnsi="Courier New Bold" w:cs="Courier New Bold"/>
              <w:b/>
              <w:bCs/>
              <w:kern w:val="1"/>
            </w:rPr>
          </w:rPrChange>
        </w:rPr>
        <w:t>Alegre</w:t>
      </w:r>
      <w:proofErr w:type="spellEnd"/>
      <w:r w:rsidRPr="00F73858">
        <w:rPr>
          <w:rFonts w:ascii="Times New Roman" w:hAnsi="Times New Roman" w:cs="Times New Roman"/>
          <w:b/>
          <w:bCs/>
          <w:kern w:val="1"/>
          <w:rPrChange w:id="26" w:author="Chris Read" w:date="2011-03-05T12:19:00Z">
            <w:rPr>
              <w:rFonts w:ascii="Courier New Bold" w:hAnsi="Courier New Bold" w:cs="Courier New Bold"/>
              <w:b/>
              <w:bCs/>
              <w:kern w:val="1"/>
            </w:rPr>
          </w:rPrChange>
        </w:rPr>
        <w:t>, Tucson, Arizona 85719.</w:t>
      </w:r>
    </w:p>
    <w:p w14:paraId="4E5ABE29"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7" w:author="Chris Read" w:date="2011-03-05T12:19:00Z">
            <w:rPr>
              <w:rFonts w:ascii="Courier New" w:hAnsi="Courier New" w:cs="Courier New"/>
              <w:spacing w:val="-3"/>
              <w:kern w:val="1"/>
            </w:rPr>
          </w:rPrChange>
        </w:rPr>
      </w:pPr>
    </w:p>
    <w:p w14:paraId="0A3E1B84"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9" w:author="Chris Read" w:date="2011-03-05T12:19:00Z">
            <w:rPr>
              <w:rFonts w:ascii="Courier New" w:hAnsi="Courier New" w:cs="Courier New"/>
              <w:spacing w:val="-3"/>
              <w:kern w:val="1"/>
            </w:rPr>
          </w:rPrChange>
        </w:rPr>
        <w:tab/>
        <w:t xml:space="preserve">Tenant hereby agrees to lease, together with Owner's property located at </w:t>
      </w:r>
      <w:r w:rsidRPr="00F73858">
        <w:rPr>
          <w:rFonts w:ascii="Times New Roman" w:hAnsi="Times New Roman" w:cs="Times New Roman"/>
          <w:b/>
          <w:bCs/>
          <w:kern w:val="1"/>
          <w:rPrChange w:id="30" w:author="Chris Read" w:date="2011-03-05T12:19:00Z">
            <w:rPr>
              <w:rFonts w:ascii="Courier New Bold" w:hAnsi="Courier New Bold" w:cs="Courier New Bold"/>
              <w:b/>
              <w:bCs/>
              <w:kern w:val="1"/>
            </w:rPr>
          </w:rPrChange>
        </w:rPr>
        <w:t xml:space="preserve">1255 E. </w:t>
      </w:r>
      <w:proofErr w:type="spellStart"/>
      <w:r w:rsidRPr="00F73858">
        <w:rPr>
          <w:rFonts w:ascii="Times New Roman" w:hAnsi="Times New Roman" w:cs="Times New Roman"/>
          <w:b/>
          <w:bCs/>
          <w:kern w:val="1"/>
          <w:rPrChange w:id="31" w:author="Chris Read" w:date="2011-03-05T12:19:00Z">
            <w:rPr>
              <w:rFonts w:ascii="Courier New Bold" w:hAnsi="Courier New Bold" w:cs="Courier New Bold"/>
              <w:b/>
              <w:bCs/>
              <w:kern w:val="1"/>
            </w:rPr>
          </w:rPrChange>
        </w:rPr>
        <w:t>Paseo</w:t>
      </w:r>
      <w:proofErr w:type="spellEnd"/>
      <w:r w:rsidRPr="00F73858">
        <w:rPr>
          <w:rFonts w:ascii="Times New Roman" w:hAnsi="Times New Roman" w:cs="Times New Roman"/>
          <w:b/>
          <w:bCs/>
          <w:kern w:val="1"/>
          <w:rPrChange w:id="32" w:author="Chris Read" w:date="2011-03-05T12:19:00Z">
            <w:rPr>
              <w:rFonts w:ascii="Courier New Bold" w:hAnsi="Courier New Bold" w:cs="Courier New Bold"/>
              <w:b/>
              <w:bCs/>
              <w:kern w:val="1"/>
            </w:rPr>
          </w:rPrChange>
        </w:rPr>
        <w:t xml:space="preserve"> </w:t>
      </w:r>
      <w:proofErr w:type="spellStart"/>
      <w:r w:rsidRPr="00F73858">
        <w:rPr>
          <w:rFonts w:ascii="Times New Roman" w:hAnsi="Times New Roman" w:cs="Times New Roman"/>
          <w:b/>
          <w:bCs/>
          <w:kern w:val="1"/>
          <w:rPrChange w:id="33" w:author="Chris Read" w:date="2011-03-05T12:19:00Z">
            <w:rPr>
              <w:rFonts w:ascii="Courier New Bold" w:hAnsi="Courier New Bold" w:cs="Courier New Bold"/>
              <w:b/>
              <w:bCs/>
              <w:kern w:val="1"/>
            </w:rPr>
          </w:rPrChange>
        </w:rPr>
        <w:t>Alegre</w:t>
      </w:r>
      <w:proofErr w:type="spellEnd"/>
      <w:r w:rsidRPr="00F73858">
        <w:rPr>
          <w:rFonts w:ascii="Times New Roman" w:hAnsi="Times New Roman" w:cs="Times New Roman"/>
          <w:b/>
          <w:bCs/>
          <w:kern w:val="1"/>
          <w:rPrChange w:id="34" w:author="Chris Read" w:date="2011-03-05T12:19:00Z">
            <w:rPr>
              <w:rFonts w:ascii="Courier New Bold" w:hAnsi="Courier New Bold" w:cs="Courier New Bold"/>
              <w:b/>
              <w:bCs/>
              <w:kern w:val="1"/>
            </w:rPr>
          </w:rPrChange>
        </w:rPr>
        <w:t>, Tucson, Arizona 85719</w:t>
      </w:r>
      <w:r w:rsidRPr="00F73858">
        <w:rPr>
          <w:rFonts w:ascii="Times New Roman" w:hAnsi="Times New Roman" w:cs="Times New Roman"/>
          <w:spacing w:val="-3"/>
          <w:kern w:val="1"/>
          <w:rPrChange w:id="35" w:author="Chris Read" w:date="2011-03-05T12:19:00Z">
            <w:rPr>
              <w:rFonts w:ascii="Courier New" w:hAnsi="Courier New" w:cs="Courier New"/>
              <w:spacing w:val="-3"/>
              <w:kern w:val="1"/>
            </w:rPr>
          </w:rPrChange>
        </w:rPr>
        <w:t xml:space="preserve">, to be used exclusively for living quarters as a private residence, for the term of </w:t>
      </w:r>
      <w:r w:rsidRPr="00F73858">
        <w:rPr>
          <w:rFonts w:ascii="Times New Roman" w:hAnsi="Times New Roman" w:cs="Times New Roman"/>
          <w:b/>
          <w:bCs/>
          <w:spacing w:val="-3"/>
          <w:kern w:val="1"/>
          <w:rPrChange w:id="36" w:author="Chris Read" w:date="2011-03-05T12:19:00Z">
            <w:rPr>
              <w:rFonts w:ascii="Courier New Bold" w:hAnsi="Courier New Bold" w:cs="Courier New Bold"/>
              <w:b/>
              <w:bCs/>
              <w:spacing w:val="-3"/>
              <w:kern w:val="1"/>
            </w:rPr>
          </w:rPrChange>
        </w:rPr>
        <w:t>One</w:t>
      </w:r>
      <w:r w:rsidRPr="00F73858">
        <w:rPr>
          <w:rFonts w:ascii="Times New Roman" w:hAnsi="Times New Roman" w:cs="Times New Roman"/>
          <w:spacing w:val="-3"/>
          <w:kern w:val="1"/>
          <w:rPrChange w:id="37" w:author="Chris Read" w:date="2011-03-05T12:19:00Z">
            <w:rPr>
              <w:rFonts w:ascii="Courier New" w:hAnsi="Courier New" w:cs="Courier New"/>
              <w:spacing w:val="-3"/>
              <w:kern w:val="1"/>
            </w:rPr>
          </w:rPrChange>
        </w:rPr>
        <w:t xml:space="preserve"> </w:t>
      </w:r>
      <w:r w:rsidRPr="00F73858">
        <w:rPr>
          <w:rFonts w:ascii="Times New Roman" w:hAnsi="Times New Roman" w:cs="Times New Roman"/>
          <w:b/>
          <w:bCs/>
          <w:spacing w:val="-3"/>
          <w:kern w:val="1"/>
          <w:rPrChange w:id="38" w:author="Chris Read" w:date="2011-03-05T12:19:00Z">
            <w:rPr>
              <w:rFonts w:ascii="Courier New Bold" w:hAnsi="Courier New Bold" w:cs="Courier New Bold"/>
              <w:b/>
              <w:bCs/>
              <w:spacing w:val="-3"/>
              <w:kern w:val="1"/>
            </w:rPr>
          </w:rPrChange>
        </w:rPr>
        <w:t>Year</w:t>
      </w:r>
      <w:r w:rsidRPr="00F73858">
        <w:rPr>
          <w:rFonts w:ascii="Times New Roman" w:hAnsi="Times New Roman" w:cs="Times New Roman"/>
          <w:spacing w:val="-3"/>
          <w:kern w:val="1"/>
          <w:rPrChange w:id="39" w:author="Chris Read" w:date="2011-03-05T12:19:00Z">
            <w:rPr>
              <w:rFonts w:ascii="Courier New" w:hAnsi="Courier New" w:cs="Courier New"/>
              <w:spacing w:val="-3"/>
              <w:kern w:val="1"/>
            </w:rPr>
          </w:rPrChange>
        </w:rPr>
        <w:t>, beginning May 1 201</w:t>
      </w:r>
      <w:del w:id="40" w:author="Chris Read" w:date="2011-03-05T12:21:00Z">
        <w:r w:rsidRPr="00F73858" w:rsidDel="00F73858">
          <w:rPr>
            <w:rFonts w:ascii="Times New Roman" w:hAnsi="Times New Roman" w:cs="Times New Roman"/>
            <w:spacing w:val="-3"/>
            <w:kern w:val="1"/>
            <w:rPrChange w:id="41" w:author="Chris Read" w:date="2011-03-05T12:19:00Z">
              <w:rPr>
                <w:rFonts w:ascii="Courier New" w:hAnsi="Courier New" w:cs="Courier New"/>
                <w:spacing w:val="-3"/>
                <w:kern w:val="1"/>
              </w:rPr>
            </w:rPrChange>
          </w:rPr>
          <w:delText>0</w:delText>
        </w:r>
      </w:del>
      <w:ins w:id="42" w:author="Chris Read" w:date="2011-03-05T12:21:00Z">
        <w:r>
          <w:rPr>
            <w:rFonts w:ascii="Times New Roman" w:hAnsi="Times New Roman" w:cs="Times New Roman"/>
            <w:spacing w:val="-3"/>
            <w:kern w:val="1"/>
          </w:rPr>
          <w:t>1</w:t>
        </w:r>
      </w:ins>
      <w:r w:rsidRPr="00F73858">
        <w:rPr>
          <w:rFonts w:ascii="Times New Roman" w:hAnsi="Times New Roman" w:cs="Times New Roman"/>
          <w:spacing w:val="-3"/>
          <w:kern w:val="1"/>
          <w:rPrChange w:id="43" w:author="Chris Read" w:date="2011-03-05T12:19:00Z">
            <w:rPr>
              <w:rFonts w:ascii="Courier New" w:hAnsi="Courier New" w:cs="Courier New"/>
              <w:spacing w:val="-3"/>
              <w:kern w:val="1"/>
            </w:rPr>
          </w:rPrChange>
        </w:rPr>
        <w:t xml:space="preserve"> and ending on April 30, </w:t>
      </w:r>
      <w:del w:id="44" w:author="Chris Read" w:date="2011-03-05T12:21:00Z">
        <w:r w:rsidRPr="00F73858" w:rsidDel="00F73858">
          <w:rPr>
            <w:rFonts w:ascii="Times New Roman" w:hAnsi="Times New Roman" w:cs="Times New Roman"/>
            <w:spacing w:val="-3"/>
            <w:kern w:val="1"/>
            <w:rPrChange w:id="45" w:author="Chris Read" w:date="2011-03-05T12:19:00Z">
              <w:rPr>
                <w:rFonts w:ascii="Courier New" w:hAnsi="Courier New" w:cs="Courier New"/>
                <w:spacing w:val="-3"/>
                <w:kern w:val="1"/>
              </w:rPr>
            </w:rPrChange>
          </w:rPr>
          <w:delText xml:space="preserve">2011 </w:delText>
        </w:r>
      </w:del>
      <w:ins w:id="46" w:author="Chris Read" w:date="2011-03-05T12:21:00Z">
        <w:r w:rsidRPr="00F73858">
          <w:rPr>
            <w:rFonts w:ascii="Times New Roman" w:hAnsi="Times New Roman" w:cs="Times New Roman"/>
            <w:spacing w:val="-3"/>
            <w:kern w:val="1"/>
            <w:rPrChange w:id="47" w:author="Chris Read" w:date="2011-03-05T12:19:00Z">
              <w:rPr>
                <w:rFonts w:ascii="Courier New" w:hAnsi="Courier New" w:cs="Courier New"/>
                <w:spacing w:val="-3"/>
                <w:kern w:val="1"/>
              </w:rPr>
            </w:rPrChange>
          </w:rPr>
          <w:t>201</w:t>
        </w:r>
        <w:r>
          <w:rPr>
            <w:rFonts w:ascii="Times New Roman" w:hAnsi="Times New Roman" w:cs="Times New Roman"/>
            <w:spacing w:val="-3"/>
            <w:kern w:val="1"/>
          </w:rPr>
          <w:t>2</w:t>
        </w:r>
        <w:r w:rsidRPr="00F73858">
          <w:rPr>
            <w:rFonts w:ascii="Times New Roman" w:hAnsi="Times New Roman" w:cs="Times New Roman"/>
            <w:spacing w:val="-3"/>
            <w:kern w:val="1"/>
            <w:rPrChange w:id="48" w:author="Chris Read" w:date="2011-03-05T12:19:00Z">
              <w:rPr>
                <w:rFonts w:ascii="Courier New" w:hAnsi="Courier New" w:cs="Courier New"/>
                <w:spacing w:val="-3"/>
                <w:kern w:val="1"/>
              </w:rPr>
            </w:rPrChange>
          </w:rPr>
          <w:t xml:space="preserve"> </w:t>
        </w:r>
      </w:ins>
      <w:r w:rsidRPr="00F73858">
        <w:rPr>
          <w:rFonts w:ascii="Times New Roman" w:hAnsi="Times New Roman" w:cs="Times New Roman"/>
          <w:spacing w:val="-3"/>
          <w:kern w:val="1"/>
          <w:rPrChange w:id="49" w:author="Chris Read" w:date="2011-03-05T12:19:00Z">
            <w:rPr>
              <w:rFonts w:ascii="Courier New" w:hAnsi="Courier New" w:cs="Courier New"/>
              <w:spacing w:val="-3"/>
              <w:kern w:val="1"/>
            </w:rPr>
          </w:rPrChange>
        </w:rPr>
        <w:t>under the following terms and conditions:</w:t>
      </w:r>
    </w:p>
    <w:p w14:paraId="0BB24AA8"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50" w:author="Chris Read" w:date="2011-03-05T12:19:00Z">
            <w:rPr>
              <w:rFonts w:ascii="Courier New" w:hAnsi="Courier New" w:cs="Courier New"/>
              <w:spacing w:val="-3"/>
              <w:kern w:val="1"/>
            </w:rPr>
          </w:rPrChange>
        </w:rPr>
      </w:pPr>
    </w:p>
    <w:p w14:paraId="51E6CF3E"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51"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52" w:author="Chris Read" w:date="2011-03-05T12:19:00Z">
            <w:rPr>
              <w:rFonts w:ascii="Courier New" w:hAnsi="Courier New" w:cs="Courier New"/>
              <w:spacing w:val="-3"/>
              <w:kern w:val="1"/>
            </w:rPr>
          </w:rPrChange>
        </w:rPr>
        <w:t xml:space="preserve">1. </w:t>
      </w:r>
      <w:proofErr w:type="gramStart"/>
      <w:r w:rsidRPr="00F73858">
        <w:rPr>
          <w:rFonts w:ascii="Times New Roman" w:hAnsi="Times New Roman" w:cs="Times New Roman"/>
          <w:b/>
          <w:bCs/>
          <w:spacing w:val="-3"/>
          <w:kern w:val="1"/>
          <w:rPrChange w:id="53" w:author="Chris Read" w:date="2011-03-05T12:19:00Z">
            <w:rPr>
              <w:rFonts w:ascii="Courier New Bold" w:hAnsi="Courier New Bold" w:cs="Courier New Bold"/>
              <w:b/>
              <w:bCs/>
              <w:spacing w:val="-3"/>
              <w:kern w:val="1"/>
            </w:rPr>
          </w:rPrChange>
        </w:rPr>
        <w:t>CONSIDERATION</w:t>
      </w:r>
      <w:proofErr w:type="gramEnd"/>
      <w:r w:rsidRPr="00F73858">
        <w:rPr>
          <w:rFonts w:ascii="Times New Roman" w:hAnsi="Times New Roman" w:cs="Times New Roman"/>
          <w:b/>
          <w:bCs/>
          <w:spacing w:val="-3"/>
          <w:kern w:val="1"/>
          <w:rPrChange w:id="54" w:author="Chris Read" w:date="2011-03-05T12:19:00Z">
            <w:rPr>
              <w:rFonts w:ascii="Courier New Bold" w:hAnsi="Courier New Bold" w:cs="Courier New Bold"/>
              <w:b/>
              <w:bCs/>
              <w:spacing w:val="-3"/>
              <w:kern w:val="1"/>
            </w:rPr>
          </w:rPrChange>
        </w:rPr>
        <w:t>; LATE PAYMENT FEE; EVICTION NOTICE; NFS CHECK</w:t>
      </w:r>
      <w:r w:rsidRPr="00F73858">
        <w:rPr>
          <w:rFonts w:ascii="Times New Roman" w:hAnsi="Times New Roman" w:cs="Times New Roman"/>
          <w:spacing w:val="-3"/>
          <w:kern w:val="1"/>
          <w:rPrChange w:id="55" w:author="Chris Read" w:date="2011-03-05T12:19:00Z">
            <w:rPr>
              <w:rFonts w:ascii="Courier New" w:hAnsi="Courier New" w:cs="Courier New"/>
              <w:spacing w:val="-3"/>
              <w:kern w:val="1"/>
            </w:rPr>
          </w:rPrChange>
        </w:rPr>
        <w:t>.</w:t>
      </w:r>
    </w:p>
    <w:p w14:paraId="1EA970E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b/>
          <w:bCs/>
          <w:spacing w:val="-3"/>
          <w:kern w:val="1"/>
          <w:rPrChange w:id="56" w:author="Chris Read" w:date="2011-03-05T12:19:00Z">
            <w:rPr>
              <w:rFonts w:ascii="Courier New Bold" w:hAnsi="Courier New Bold" w:cs="Courier New Bold"/>
              <w:b/>
              <w:bCs/>
              <w:spacing w:val="-3"/>
              <w:kern w:val="1"/>
            </w:rPr>
          </w:rPrChange>
        </w:rPr>
      </w:pPr>
      <w:r w:rsidRPr="00F73858">
        <w:rPr>
          <w:rFonts w:ascii="Times New Roman" w:hAnsi="Times New Roman" w:cs="Times New Roman"/>
          <w:spacing w:val="-3"/>
          <w:kern w:val="1"/>
          <w:rPrChange w:id="57" w:author="Chris Read" w:date="2011-03-05T12:19:00Z">
            <w:rPr>
              <w:rFonts w:ascii="Courier New" w:hAnsi="Courier New" w:cs="Courier New"/>
              <w:spacing w:val="-3"/>
              <w:kern w:val="1"/>
            </w:rPr>
          </w:rPrChange>
        </w:rPr>
        <w:tab/>
        <w:t xml:space="preserve">A. </w:t>
      </w:r>
      <w:r w:rsidRPr="00F73858">
        <w:rPr>
          <w:rFonts w:ascii="Times New Roman" w:hAnsi="Times New Roman" w:cs="Times New Roman"/>
          <w:b/>
          <w:bCs/>
          <w:spacing w:val="-3"/>
          <w:kern w:val="1"/>
          <w:rPrChange w:id="58" w:author="Chris Read" w:date="2011-03-05T12:19:00Z">
            <w:rPr>
              <w:rFonts w:ascii="Courier New Bold" w:hAnsi="Courier New Bold" w:cs="Courier New Bold"/>
              <w:b/>
              <w:bCs/>
              <w:spacing w:val="-3"/>
              <w:kern w:val="1"/>
            </w:rPr>
          </w:rPrChange>
        </w:rPr>
        <w:t>RENT</w:t>
      </w:r>
      <w:r w:rsidRPr="00F73858">
        <w:rPr>
          <w:rFonts w:ascii="Times New Roman" w:hAnsi="Times New Roman" w:cs="Times New Roman"/>
          <w:spacing w:val="-3"/>
          <w:kern w:val="1"/>
          <w:rPrChange w:id="59" w:author="Chris Read" w:date="2011-03-05T12:19:00Z">
            <w:rPr>
              <w:rFonts w:ascii="Courier New" w:hAnsi="Courier New" w:cs="Courier New"/>
              <w:spacing w:val="-3"/>
              <w:kern w:val="1"/>
            </w:rPr>
          </w:rPrChange>
        </w:rPr>
        <w:t xml:space="preserve">.  Tenant agrees to pay </w:t>
      </w:r>
      <w:r w:rsidRPr="00F73858">
        <w:rPr>
          <w:rFonts w:ascii="Times New Roman" w:hAnsi="Times New Roman" w:cs="Times New Roman"/>
          <w:b/>
          <w:bCs/>
          <w:spacing w:val="-3"/>
          <w:kern w:val="1"/>
          <w:rPrChange w:id="60" w:author="Chris Read" w:date="2011-03-05T12:19:00Z">
            <w:rPr>
              <w:rFonts w:ascii="Courier New Bold" w:hAnsi="Courier New Bold" w:cs="Courier New Bold"/>
              <w:b/>
              <w:bCs/>
              <w:spacing w:val="-3"/>
              <w:kern w:val="1"/>
            </w:rPr>
          </w:rPrChange>
        </w:rPr>
        <w:t xml:space="preserve">ONE THOUSAND THREE HUNDRED </w:t>
      </w:r>
    </w:p>
    <w:p w14:paraId="655D905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61" w:author="Chris Read" w:date="2011-03-05T12:19:00Z">
            <w:rPr>
              <w:rFonts w:ascii="Courier New" w:hAnsi="Courier New" w:cs="Courier New"/>
              <w:spacing w:val="-3"/>
              <w:kern w:val="1"/>
            </w:rPr>
          </w:rPrChange>
        </w:rPr>
      </w:pPr>
      <w:r w:rsidRPr="00F73858">
        <w:rPr>
          <w:rFonts w:ascii="Times New Roman" w:hAnsi="Times New Roman" w:cs="Times New Roman"/>
          <w:b/>
          <w:bCs/>
          <w:spacing w:val="-3"/>
          <w:kern w:val="1"/>
          <w:rPrChange w:id="62" w:author="Chris Read" w:date="2011-03-05T12:19:00Z">
            <w:rPr>
              <w:rFonts w:ascii="Courier New Bold" w:hAnsi="Courier New Bold" w:cs="Courier New Bold"/>
              <w:b/>
              <w:bCs/>
              <w:spacing w:val="-3"/>
              <w:kern w:val="1"/>
            </w:rPr>
          </w:rPrChange>
        </w:rPr>
        <w:t>EIGHTY ($1,380) DOLLARS</w:t>
      </w:r>
      <w:r w:rsidRPr="00F73858">
        <w:rPr>
          <w:rFonts w:ascii="Times New Roman" w:hAnsi="Times New Roman" w:cs="Times New Roman"/>
          <w:spacing w:val="-3"/>
          <w:kern w:val="1"/>
          <w:rPrChange w:id="63" w:author="Chris Read" w:date="2011-03-05T12:19:00Z">
            <w:rPr>
              <w:rFonts w:ascii="Courier New" w:hAnsi="Courier New" w:cs="Courier New"/>
              <w:spacing w:val="-3"/>
              <w:kern w:val="1"/>
            </w:rPr>
          </w:rPrChange>
        </w:rPr>
        <w:t xml:space="preserve"> per month, beginning May 1, </w:t>
      </w:r>
      <w:del w:id="64" w:author="Chris Read" w:date="2011-03-05T12:22:00Z">
        <w:r w:rsidRPr="00F73858" w:rsidDel="00F73858">
          <w:rPr>
            <w:rFonts w:ascii="Times New Roman" w:hAnsi="Times New Roman" w:cs="Times New Roman"/>
            <w:spacing w:val="-3"/>
            <w:kern w:val="1"/>
            <w:rPrChange w:id="65" w:author="Chris Read" w:date="2011-03-05T12:19:00Z">
              <w:rPr>
                <w:rFonts w:ascii="Courier New" w:hAnsi="Courier New" w:cs="Courier New"/>
                <w:spacing w:val="-3"/>
                <w:kern w:val="1"/>
              </w:rPr>
            </w:rPrChange>
          </w:rPr>
          <w:delText xml:space="preserve">2010 </w:delText>
        </w:r>
      </w:del>
      <w:ins w:id="66" w:author="Chris Read" w:date="2011-03-05T12:22:00Z">
        <w:r w:rsidRPr="00F73858">
          <w:rPr>
            <w:rFonts w:ascii="Times New Roman" w:hAnsi="Times New Roman" w:cs="Times New Roman"/>
            <w:spacing w:val="-3"/>
            <w:kern w:val="1"/>
            <w:rPrChange w:id="67" w:author="Chris Read" w:date="2011-03-05T12:19:00Z">
              <w:rPr>
                <w:rFonts w:ascii="Courier New" w:hAnsi="Courier New" w:cs="Courier New"/>
                <w:spacing w:val="-3"/>
                <w:kern w:val="1"/>
              </w:rPr>
            </w:rPrChange>
          </w:rPr>
          <w:t>201</w:t>
        </w:r>
        <w:r>
          <w:rPr>
            <w:rFonts w:ascii="Times New Roman" w:hAnsi="Times New Roman" w:cs="Times New Roman"/>
            <w:spacing w:val="-3"/>
            <w:kern w:val="1"/>
          </w:rPr>
          <w:t>1</w:t>
        </w:r>
        <w:r w:rsidRPr="00F73858">
          <w:rPr>
            <w:rFonts w:ascii="Times New Roman" w:hAnsi="Times New Roman" w:cs="Times New Roman"/>
            <w:spacing w:val="-3"/>
            <w:kern w:val="1"/>
            <w:rPrChange w:id="68" w:author="Chris Read" w:date="2011-03-05T12:19:00Z">
              <w:rPr>
                <w:rFonts w:ascii="Courier New" w:hAnsi="Courier New" w:cs="Courier New"/>
                <w:spacing w:val="-3"/>
                <w:kern w:val="1"/>
              </w:rPr>
            </w:rPrChange>
          </w:rPr>
          <w:t xml:space="preserve"> </w:t>
        </w:r>
      </w:ins>
      <w:r w:rsidRPr="00F73858">
        <w:rPr>
          <w:rFonts w:ascii="Times New Roman" w:hAnsi="Times New Roman" w:cs="Times New Roman"/>
          <w:spacing w:val="-3"/>
          <w:kern w:val="1"/>
          <w:rPrChange w:id="69" w:author="Chris Read" w:date="2011-03-05T12:19:00Z">
            <w:rPr>
              <w:rFonts w:ascii="Courier New" w:hAnsi="Courier New" w:cs="Courier New"/>
              <w:spacing w:val="-3"/>
              <w:kern w:val="1"/>
            </w:rPr>
          </w:rPrChange>
        </w:rPr>
        <w:t xml:space="preserve">through April 30, </w:t>
      </w:r>
      <w:del w:id="70" w:author="Chris Read" w:date="2011-03-05T12:22:00Z">
        <w:r w:rsidRPr="00F73858" w:rsidDel="00F73858">
          <w:rPr>
            <w:rFonts w:ascii="Times New Roman" w:hAnsi="Times New Roman" w:cs="Times New Roman"/>
            <w:spacing w:val="-3"/>
            <w:kern w:val="1"/>
            <w:rPrChange w:id="71" w:author="Chris Read" w:date="2011-03-05T12:19:00Z">
              <w:rPr>
                <w:rFonts w:ascii="Courier New" w:hAnsi="Courier New" w:cs="Courier New"/>
                <w:spacing w:val="-3"/>
                <w:kern w:val="1"/>
              </w:rPr>
            </w:rPrChange>
          </w:rPr>
          <w:delText>2011</w:delText>
        </w:r>
      </w:del>
      <w:ins w:id="72" w:author="Chris Read" w:date="2011-03-05T12:22:00Z">
        <w:r w:rsidRPr="00F73858">
          <w:rPr>
            <w:rFonts w:ascii="Times New Roman" w:hAnsi="Times New Roman" w:cs="Times New Roman"/>
            <w:spacing w:val="-3"/>
            <w:kern w:val="1"/>
            <w:rPrChange w:id="73" w:author="Chris Read" w:date="2011-03-05T12:19:00Z">
              <w:rPr>
                <w:rFonts w:ascii="Courier New" w:hAnsi="Courier New" w:cs="Courier New"/>
                <w:spacing w:val="-3"/>
                <w:kern w:val="1"/>
              </w:rPr>
            </w:rPrChange>
          </w:rPr>
          <w:t>201</w:t>
        </w:r>
        <w:r>
          <w:rPr>
            <w:rFonts w:ascii="Times New Roman" w:hAnsi="Times New Roman" w:cs="Times New Roman"/>
            <w:spacing w:val="-3"/>
            <w:kern w:val="1"/>
          </w:rPr>
          <w:t>2</w:t>
        </w:r>
      </w:ins>
      <w:r w:rsidRPr="00F73858">
        <w:rPr>
          <w:rFonts w:ascii="Times New Roman" w:hAnsi="Times New Roman" w:cs="Times New Roman"/>
          <w:spacing w:val="-3"/>
          <w:kern w:val="1"/>
          <w:rPrChange w:id="74" w:author="Chris Read" w:date="2011-03-05T12:19:00Z">
            <w:rPr>
              <w:rFonts w:ascii="Courier New" w:hAnsi="Courier New" w:cs="Courier New"/>
              <w:spacing w:val="-3"/>
              <w:kern w:val="1"/>
            </w:rPr>
          </w:rPrChange>
        </w:rPr>
        <w:t>.</w:t>
      </w:r>
    </w:p>
    <w:p w14:paraId="5177DA9C"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75"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76" w:author="Chris Read" w:date="2011-03-05T12:19:00Z">
            <w:rPr>
              <w:rFonts w:ascii="Courier New" w:hAnsi="Courier New" w:cs="Courier New"/>
              <w:spacing w:val="-3"/>
              <w:kern w:val="1"/>
            </w:rPr>
          </w:rPrChange>
        </w:rPr>
        <w:tab/>
        <w:t xml:space="preserve">B. </w:t>
      </w:r>
      <w:r w:rsidRPr="00F73858">
        <w:rPr>
          <w:rFonts w:ascii="Times New Roman" w:hAnsi="Times New Roman" w:cs="Times New Roman"/>
          <w:b/>
          <w:bCs/>
          <w:spacing w:val="-3"/>
          <w:kern w:val="1"/>
          <w:rPrChange w:id="77" w:author="Chris Read" w:date="2011-03-05T12:19:00Z">
            <w:rPr>
              <w:rFonts w:ascii="Courier New Bold" w:hAnsi="Courier New Bold" w:cs="Courier New Bold"/>
              <w:b/>
              <w:bCs/>
              <w:spacing w:val="-3"/>
              <w:kern w:val="1"/>
            </w:rPr>
          </w:rPrChange>
        </w:rPr>
        <w:t>LATE FEE</w:t>
      </w:r>
      <w:r w:rsidRPr="00F73858">
        <w:rPr>
          <w:rFonts w:ascii="Times New Roman" w:hAnsi="Times New Roman" w:cs="Times New Roman"/>
          <w:spacing w:val="-3"/>
          <w:kern w:val="1"/>
          <w:rPrChange w:id="78" w:author="Chris Read" w:date="2011-03-05T12:19:00Z">
            <w:rPr>
              <w:rFonts w:ascii="Courier New" w:hAnsi="Courier New" w:cs="Courier New"/>
              <w:spacing w:val="-3"/>
              <w:kern w:val="1"/>
            </w:rPr>
          </w:rPrChange>
        </w:rPr>
        <w:t xml:space="preserve">. If rent is not paid by the 5th day of the month, a late charge of </w:t>
      </w:r>
      <w:r w:rsidRPr="00F73858">
        <w:rPr>
          <w:rFonts w:ascii="Times New Roman" w:hAnsi="Times New Roman" w:cs="Times New Roman"/>
          <w:b/>
          <w:bCs/>
          <w:spacing w:val="-3"/>
          <w:kern w:val="1"/>
          <w:rPrChange w:id="79" w:author="Chris Read" w:date="2011-03-05T12:19:00Z">
            <w:rPr>
              <w:rFonts w:ascii="Courier New Bold" w:hAnsi="Courier New Bold" w:cs="Courier New Bold"/>
              <w:b/>
              <w:bCs/>
              <w:spacing w:val="-3"/>
              <w:kern w:val="1"/>
            </w:rPr>
          </w:rPrChange>
        </w:rPr>
        <w:t>THIRTY DOLLARS ($30.00)</w:t>
      </w:r>
      <w:r w:rsidRPr="00F73858">
        <w:rPr>
          <w:rFonts w:ascii="Times New Roman" w:hAnsi="Times New Roman" w:cs="Times New Roman"/>
          <w:spacing w:val="-3"/>
          <w:kern w:val="1"/>
          <w:rPrChange w:id="80" w:author="Chris Read" w:date="2011-03-05T12:19:00Z">
            <w:rPr>
              <w:rFonts w:ascii="Courier New" w:hAnsi="Courier New" w:cs="Courier New"/>
              <w:spacing w:val="-3"/>
              <w:kern w:val="1"/>
            </w:rPr>
          </w:rPrChange>
        </w:rPr>
        <w:t xml:space="preserve">, payable immediately, shall be added to the rent. If Rent is not paid by the 6th day of month when due, an additional late fee of $5.00 per day shall be added to the late fee (up to a maximum of 20% of the monthly rent). Postmark on envelope shall be conclusive evidence of lateness of payment. </w:t>
      </w:r>
    </w:p>
    <w:p w14:paraId="7E0A6D8E"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81"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82" w:author="Chris Read" w:date="2011-03-05T12:19:00Z">
            <w:rPr>
              <w:rFonts w:ascii="Courier New" w:hAnsi="Courier New" w:cs="Courier New"/>
              <w:spacing w:val="-3"/>
              <w:kern w:val="1"/>
            </w:rPr>
          </w:rPrChange>
        </w:rPr>
        <w:tab/>
        <w:t xml:space="preserve">C. </w:t>
      </w:r>
      <w:r w:rsidRPr="00F73858">
        <w:rPr>
          <w:rFonts w:ascii="Times New Roman" w:hAnsi="Times New Roman" w:cs="Times New Roman"/>
          <w:b/>
          <w:bCs/>
          <w:spacing w:val="-3"/>
          <w:kern w:val="1"/>
          <w:rPrChange w:id="83" w:author="Chris Read" w:date="2011-03-05T12:19:00Z">
            <w:rPr>
              <w:rFonts w:ascii="Courier New Bold" w:hAnsi="Courier New Bold" w:cs="Courier New Bold"/>
              <w:b/>
              <w:bCs/>
              <w:spacing w:val="-3"/>
              <w:kern w:val="1"/>
            </w:rPr>
          </w:rPrChange>
        </w:rPr>
        <w:t>EVICTION NOTICE</w:t>
      </w:r>
      <w:r w:rsidRPr="00F73858">
        <w:rPr>
          <w:rFonts w:ascii="Times New Roman" w:hAnsi="Times New Roman" w:cs="Times New Roman"/>
          <w:spacing w:val="-3"/>
          <w:kern w:val="1"/>
          <w:rPrChange w:id="84" w:author="Chris Read" w:date="2011-03-05T12:19:00Z">
            <w:rPr>
              <w:rFonts w:ascii="Courier New" w:hAnsi="Courier New" w:cs="Courier New"/>
              <w:spacing w:val="-3"/>
              <w:kern w:val="1"/>
            </w:rPr>
          </w:rPrChange>
        </w:rPr>
        <w:t xml:space="preserve">. Legal notice to pay or terminate the tenancy and vacate the premises may be given to Tenant after the </w:t>
      </w:r>
      <w:r w:rsidRPr="00F73858">
        <w:rPr>
          <w:rFonts w:ascii="Times New Roman" w:hAnsi="Times New Roman" w:cs="Times New Roman"/>
          <w:b/>
          <w:bCs/>
          <w:spacing w:val="-3"/>
          <w:kern w:val="1"/>
          <w:rPrChange w:id="85" w:author="Chris Read" w:date="2011-03-05T12:19:00Z">
            <w:rPr>
              <w:rFonts w:ascii="Courier New Bold" w:hAnsi="Courier New Bold" w:cs="Courier New Bold"/>
              <w:b/>
              <w:bCs/>
              <w:spacing w:val="-3"/>
              <w:kern w:val="1"/>
            </w:rPr>
          </w:rPrChange>
        </w:rPr>
        <w:t>1st day</w:t>
      </w:r>
      <w:r w:rsidRPr="00F73858">
        <w:rPr>
          <w:rFonts w:ascii="Times New Roman" w:hAnsi="Times New Roman" w:cs="Times New Roman"/>
          <w:spacing w:val="-3"/>
          <w:kern w:val="1"/>
          <w:rPrChange w:id="86" w:author="Chris Read" w:date="2011-03-05T12:19:00Z">
            <w:rPr>
              <w:rFonts w:ascii="Courier New" w:hAnsi="Courier New" w:cs="Courier New"/>
              <w:spacing w:val="-3"/>
              <w:kern w:val="1"/>
            </w:rPr>
          </w:rPrChange>
        </w:rPr>
        <w:t xml:space="preserve"> after rent is due and unpaid. </w:t>
      </w:r>
    </w:p>
    <w:p w14:paraId="7119ED7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87"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88" w:author="Chris Read" w:date="2011-03-05T12:19:00Z">
            <w:rPr>
              <w:rFonts w:ascii="Courier New" w:hAnsi="Courier New" w:cs="Courier New"/>
              <w:spacing w:val="-3"/>
              <w:kern w:val="1"/>
            </w:rPr>
          </w:rPrChange>
        </w:rPr>
        <w:tab/>
        <w:t xml:space="preserve">D. </w:t>
      </w:r>
      <w:r w:rsidRPr="00F73858">
        <w:rPr>
          <w:rFonts w:ascii="Times New Roman" w:hAnsi="Times New Roman" w:cs="Times New Roman"/>
          <w:b/>
          <w:bCs/>
          <w:spacing w:val="-3"/>
          <w:kern w:val="1"/>
          <w:rPrChange w:id="89" w:author="Chris Read" w:date="2011-03-05T12:19:00Z">
            <w:rPr>
              <w:rFonts w:ascii="Courier New Bold" w:hAnsi="Courier New Bold" w:cs="Courier New Bold"/>
              <w:b/>
              <w:bCs/>
              <w:spacing w:val="-3"/>
              <w:kern w:val="1"/>
            </w:rPr>
          </w:rPrChange>
        </w:rPr>
        <w:t>NFS CHARGE.</w:t>
      </w:r>
      <w:r w:rsidRPr="00F73858">
        <w:rPr>
          <w:rFonts w:ascii="Times New Roman" w:hAnsi="Times New Roman" w:cs="Times New Roman"/>
          <w:spacing w:val="-3"/>
          <w:kern w:val="1"/>
          <w:rPrChange w:id="90" w:author="Chris Read" w:date="2011-03-05T12:19:00Z">
            <w:rPr>
              <w:rFonts w:ascii="Courier New" w:hAnsi="Courier New" w:cs="Courier New"/>
              <w:spacing w:val="-3"/>
              <w:kern w:val="1"/>
            </w:rPr>
          </w:rPrChange>
        </w:rPr>
        <w:t xml:space="preserve"> Tenant agrees to pay to Owner a service charge of </w:t>
      </w:r>
      <w:r w:rsidRPr="00F73858">
        <w:rPr>
          <w:rFonts w:ascii="Times New Roman" w:hAnsi="Times New Roman" w:cs="Times New Roman"/>
          <w:b/>
          <w:bCs/>
          <w:spacing w:val="-3"/>
          <w:kern w:val="1"/>
          <w:rPrChange w:id="91" w:author="Chris Read" w:date="2011-03-05T12:19:00Z">
            <w:rPr>
              <w:rFonts w:ascii="Courier New Bold" w:hAnsi="Courier New Bold" w:cs="Courier New Bold"/>
              <w:b/>
              <w:bCs/>
              <w:spacing w:val="-3"/>
              <w:kern w:val="1"/>
            </w:rPr>
          </w:rPrChange>
        </w:rPr>
        <w:t>THIRTY-FIVE DOLLARS ($35.00</w:t>
      </w:r>
      <w:r w:rsidRPr="00F73858">
        <w:rPr>
          <w:rFonts w:ascii="Times New Roman" w:hAnsi="Times New Roman" w:cs="Times New Roman"/>
          <w:spacing w:val="-3"/>
          <w:kern w:val="1"/>
          <w:rPrChange w:id="92" w:author="Chris Read" w:date="2011-03-05T12:19:00Z">
            <w:rPr>
              <w:rFonts w:ascii="Courier New" w:hAnsi="Courier New" w:cs="Courier New"/>
              <w:spacing w:val="-3"/>
              <w:kern w:val="1"/>
            </w:rPr>
          </w:rPrChange>
        </w:rPr>
        <w:t xml:space="preserve">) plus any charges assessed by Owner's bank for any check returned unpaid to Owner, and if not sooner paid, such sum shall be added to the next month's rent. Late charges will accrued until the check is made good. Fee shall not apply if it is shown that </w:t>
      </w:r>
      <w:proofErr w:type="gramStart"/>
      <w:r w:rsidRPr="00F73858">
        <w:rPr>
          <w:rFonts w:ascii="Times New Roman" w:hAnsi="Times New Roman" w:cs="Times New Roman"/>
          <w:spacing w:val="-3"/>
          <w:kern w:val="1"/>
          <w:rPrChange w:id="93" w:author="Chris Read" w:date="2011-03-05T12:19:00Z">
            <w:rPr>
              <w:rFonts w:ascii="Courier New" w:hAnsi="Courier New" w:cs="Courier New"/>
              <w:spacing w:val="-3"/>
              <w:kern w:val="1"/>
            </w:rPr>
          </w:rPrChange>
        </w:rPr>
        <w:t>an error was made by the bank</w:t>
      </w:r>
      <w:proofErr w:type="gramEnd"/>
      <w:r w:rsidRPr="00F73858">
        <w:rPr>
          <w:rFonts w:ascii="Times New Roman" w:hAnsi="Times New Roman" w:cs="Times New Roman"/>
          <w:spacing w:val="-3"/>
          <w:kern w:val="1"/>
          <w:rPrChange w:id="94" w:author="Chris Read" w:date="2011-03-05T12:19:00Z">
            <w:rPr>
              <w:rFonts w:ascii="Courier New" w:hAnsi="Courier New" w:cs="Courier New"/>
              <w:spacing w:val="-3"/>
              <w:kern w:val="1"/>
            </w:rPr>
          </w:rPrChange>
        </w:rPr>
        <w:t>.</w:t>
      </w:r>
    </w:p>
    <w:p w14:paraId="0AB74134" w14:textId="77777777" w:rsidR="00F73858" w:rsidRPr="002D4FA2"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trike/>
          <w:spacing w:val="-3"/>
          <w:kern w:val="1"/>
          <w:rPrChange w:id="95" w:author="Chris Read" w:date="2011-03-05T12:26:00Z">
            <w:rPr>
              <w:rFonts w:ascii="Courier New" w:hAnsi="Courier New" w:cs="Courier New"/>
              <w:spacing w:val="-3"/>
              <w:kern w:val="1"/>
            </w:rPr>
          </w:rPrChange>
        </w:rPr>
      </w:pPr>
      <w:r w:rsidRPr="00F73858">
        <w:rPr>
          <w:rFonts w:ascii="Times New Roman" w:hAnsi="Times New Roman" w:cs="Times New Roman"/>
          <w:spacing w:val="-3"/>
          <w:kern w:val="1"/>
          <w:rPrChange w:id="96" w:author="Chris Read" w:date="2011-03-05T12:19:00Z">
            <w:rPr>
              <w:rFonts w:ascii="Courier New" w:hAnsi="Courier New" w:cs="Courier New"/>
              <w:spacing w:val="-3"/>
              <w:kern w:val="1"/>
            </w:rPr>
          </w:rPrChange>
        </w:rPr>
        <w:tab/>
      </w:r>
      <w:r w:rsidRPr="002D4FA2">
        <w:rPr>
          <w:rFonts w:ascii="Times New Roman" w:hAnsi="Times New Roman" w:cs="Times New Roman"/>
          <w:strike/>
          <w:spacing w:val="-3"/>
          <w:kern w:val="1"/>
          <w:rPrChange w:id="97" w:author="Chris Read" w:date="2011-03-05T12:26:00Z">
            <w:rPr>
              <w:rFonts w:ascii="Courier New" w:hAnsi="Courier New" w:cs="Courier New"/>
              <w:spacing w:val="-3"/>
              <w:kern w:val="1"/>
            </w:rPr>
          </w:rPrChange>
        </w:rPr>
        <w:t xml:space="preserve">E. </w:t>
      </w:r>
      <w:r w:rsidRPr="002D4FA2">
        <w:rPr>
          <w:rFonts w:ascii="Times New Roman" w:hAnsi="Times New Roman" w:cs="Times New Roman"/>
          <w:b/>
          <w:bCs/>
          <w:strike/>
          <w:spacing w:val="-3"/>
          <w:kern w:val="1"/>
          <w:rPrChange w:id="98" w:author="Chris Read" w:date="2011-03-05T12:26:00Z">
            <w:rPr>
              <w:rFonts w:ascii="Courier New Bold" w:hAnsi="Courier New Bold" w:cs="Courier New Bold"/>
              <w:b/>
              <w:bCs/>
              <w:spacing w:val="-3"/>
              <w:kern w:val="1"/>
            </w:rPr>
          </w:rPrChange>
        </w:rPr>
        <w:t>PRORATION.</w:t>
      </w:r>
      <w:r w:rsidRPr="002D4FA2">
        <w:rPr>
          <w:rFonts w:ascii="Times New Roman" w:hAnsi="Times New Roman" w:cs="Times New Roman"/>
          <w:strike/>
          <w:spacing w:val="-3"/>
          <w:kern w:val="1"/>
          <w:rPrChange w:id="99" w:author="Chris Read" w:date="2011-03-05T12:26:00Z">
            <w:rPr>
              <w:rFonts w:ascii="Courier New" w:hAnsi="Courier New" w:cs="Courier New"/>
              <w:spacing w:val="-3"/>
              <w:kern w:val="1"/>
            </w:rPr>
          </w:rPrChange>
        </w:rPr>
        <w:t xml:space="preserve"> For the period from the Tenant’s move-in date of April 16, 2010, through the end of that month, Tenant shall pay to Owner the prorated monthly rent of </w:t>
      </w:r>
      <w:r w:rsidRPr="002D4FA2">
        <w:rPr>
          <w:rFonts w:ascii="Times New Roman" w:hAnsi="Times New Roman" w:cs="Times New Roman"/>
          <w:b/>
          <w:bCs/>
          <w:strike/>
          <w:spacing w:val="-3"/>
          <w:kern w:val="1"/>
          <w:rPrChange w:id="100" w:author="Chris Read" w:date="2011-03-05T12:26:00Z">
            <w:rPr>
              <w:rFonts w:ascii="Courier New Bold" w:hAnsi="Courier New Bold" w:cs="Courier New Bold"/>
              <w:b/>
              <w:bCs/>
              <w:spacing w:val="-3"/>
              <w:kern w:val="1"/>
            </w:rPr>
          </w:rPrChange>
        </w:rPr>
        <w:t>$ ZERO</w:t>
      </w:r>
      <w:r w:rsidRPr="002D4FA2">
        <w:rPr>
          <w:rFonts w:ascii="Times New Roman" w:hAnsi="Times New Roman" w:cs="Times New Roman"/>
          <w:strike/>
          <w:spacing w:val="-3"/>
          <w:kern w:val="1"/>
          <w:rPrChange w:id="101" w:author="Chris Read" w:date="2011-03-05T12:26:00Z">
            <w:rPr>
              <w:rFonts w:ascii="Courier New" w:hAnsi="Courier New" w:cs="Courier New"/>
              <w:spacing w:val="-3"/>
              <w:kern w:val="1"/>
            </w:rPr>
          </w:rPrChange>
        </w:rPr>
        <w:t>. This amount shall be paid on or before the date the Tenant moves in.</w:t>
      </w:r>
    </w:p>
    <w:p w14:paraId="334D151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02" w:author="Chris Read" w:date="2011-03-05T12:19:00Z">
            <w:rPr>
              <w:rFonts w:ascii="Courier New" w:hAnsi="Courier New" w:cs="Courier New"/>
              <w:spacing w:val="-3"/>
              <w:kern w:val="1"/>
            </w:rPr>
          </w:rPrChange>
        </w:rPr>
      </w:pPr>
    </w:p>
    <w:p w14:paraId="2F2E41AF"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03"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04" w:author="Chris Read" w:date="2011-03-05T12:19:00Z">
            <w:rPr>
              <w:rFonts w:ascii="Courier New" w:hAnsi="Courier New" w:cs="Courier New"/>
              <w:spacing w:val="-3"/>
              <w:kern w:val="1"/>
            </w:rPr>
          </w:rPrChange>
        </w:rPr>
        <w:tab/>
        <w:t xml:space="preserve">2. </w:t>
      </w:r>
      <w:r w:rsidRPr="00F73858">
        <w:rPr>
          <w:rFonts w:ascii="Times New Roman" w:hAnsi="Times New Roman" w:cs="Times New Roman"/>
          <w:b/>
          <w:bCs/>
          <w:spacing w:val="-3"/>
          <w:kern w:val="1"/>
          <w:rPrChange w:id="105" w:author="Chris Read" w:date="2011-03-05T12:19:00Z">
            <w:rPr>
              <w:rFonts w:ascii="Courier New Bold" w:hAnsi="Courier New Bold" w:cs="Courier New Bold"/>
              <w:b/>
              <w:bCs/>
              <w:spacing w:val="-3"/>
              <w:kern w:val="1"/>
            </w:rPr>
          </w:rPrChange>
        </w:rPr>
        <w:t>SECURITY DEPOSITS; NON-REFUNDABLE RE-RENTING/RE-KEYING FEE</w:t>
      </w:r>
      <w:r w:rsidRPr="00F73858">
        <w:rPr>
          <w:rFonts w:ascii="Times New Roman" w:hAnsi="Times New Roman" w:cs="Times New Roman"/>
          <w:spacing w:val="-3"/>
          <w:kern w:val="1"/>
          <w:rPrChange w:id="106" w:author="Chris Read" w:date="2011-03-05T12:19:00Z">
            <w:rPr>
              <w:rFonts w:ascii="Courier New" w:hAnsi="Courier New" w:cs="Courier New"/>
              <w:spacing w:val="-3"/>
              <w:kern w:val="1"/>
            </w:rPr>
          </w:rPrChange>
        </w:rPr>
        <w:t>.</w:t>
      </w:r>
    </w:p>
    <w:p w14:paraId="1C9AB0DE" w14:textId="77777777" w:rsidR="00F73858" w:rsidRPr="00F73858" w:rsidRDefault="00F73858" w:rsidP="00F73858">
      <w:pPr>
        <w:widowControl w:val="0"/>
        <w:tabs>
          <w:tab w:val="left" w:pos="0"/>
        </w:tabs>
        <w:autoSpaceDE w:val="0"/>
        <w:autoSpaceDN w:val="0"/>
        <w:adjustRightInd w:val="0"/>
        <w:spacing w:before="240" w:line="240" w:lineRule="atLeast"/>
        <w:ind w:right="-720"/>
        <w:jc w:val="both"/>
        <w:rPr>
          <w:rFonts w:ascii="Times New Roman" w:hAnsi="Times New Roman" w:cs="Times New Roman"/>
          <w:spacing w:val="-3"/>
          <w:kern w:val="1"/>
          <w:rPrChange w:id="107"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08" w:author="Chris Read" w:date="2011-03-05T12:19:00Z">
            <w:rPr>
              <w:rFonts w:ascii="Courier New" w:hAnsi="Courier New" w:cs="Courier New"/>
              <w:spacing w:val="-3"/>
              <w:kern w:val="1"/>
            </w:rPr>
          </w:rPrChange>
        </w:rPr>
        <w:tab/>
        <w:t xml:space="preserve">Tenant shall pay in addition to a first month's rent, in the amount of </w:t>
      </w:r>
      <w:r w:rsidRPr="00F73858">
        <w:rPr>
          <w:rFonts w:ascii="Times New Roman" w:hAnsi="Times New Roman" w:cs="Times New Roman"/>
          <w:b/>
          <w:bCs/>
          <w:spacing w:val="-3"/>
          <w:kern w:val="1"/>
          <w:rPrChange w:id="109" w:author="Chris Read" w:date="2011-03-05T12:19:00Z">
            <w:rPr>
              <w:rFonts w:ascii="Courier New Bold" w:hAnsi="Courier New Bold" w:cs="Courier New Bold"/>
              <w:b/>
              <w:bCs/>
              <w:spacing w:val="-3"/>
              <w:kern w:val="1"/>
            </w:rPr>
          </w:rPrChange>
        </w:rPr>
        <w:t>TWO THOUSAND ($2,000) DOLLARS</w:t>
      </w:r>
      <w:r w:rsidRPr="00F73858">
        <w:rPr>
          <w:rFonts w:ascii="Times New Roman" w:hAnsi="Times New Roman" w:cs="Times New Roman"/>
          <w:spacing w:val="-3"/>
          <w:kern w:val="1"/>
          <w:rPrChange w:id="110" w:author="Chris Read" w:date="2011-03-05T12:19:00Z">
            <w:rPr>
              <w:rFonts w:ascii="Courier New" w:hAnsi="Courier New" w:cs="Courier New"/>
              <w:spacing w:val="-3"/>
              <w:kern w:val="1"/>
            </w:rPr>
          </w:rPrChange>
        </w:rPr>
        <w:t xml:space="preserve"> (a sum that is less than one and a half month's rent) at the signing of the lease as </w:t>
      </w:r>
      <w:r w:rsidRPr="00F73858">
        <w:rPr>
          <w:rFonts w:ascii="Times New Roman" w:hAnsi="Times New Roman" w:cs="Times New Roman"/>
          <w:i/>
          <w:iCs/>
          <w:spacing w:val="-3"/>
          <w:kern w:val="1"/>
          <w:rPrChange w:id="111" w:author="Chris Read" w:date="2011-03-05T12:19:00Z">
            <w:rPr>
              <w:rFonts w:ascii="Courier New Italic" w:hAnsi="Courier New Italic" w:cs="Courier New Italic"/>
              <w:i/>
              <w:iCs/>
              <w:spacing w:val="-3"/>
              <w:kern w:val="1"/>
            </w:rPr>
          </w:rPrChange>
        </w:rPr>
        <w:t>security</w:t>
      </w:r>
      <w:r w:rsidRPr="00F73858">
        <w:rPr>
          <w:rFonts w:ascii="Times New Roman" w:hAnsi="Times New Roman" w:cs="Times New Roman"/>
          <w:spacing w:val="-3"/>
          <w:kern w:val="1"/>
          <w:rPrChange w:id="112" w:author="Chris Read" w:date="2011-03-05T12:19:00Z">
            <w:rPr>
              <w:rFonts w:ascii="Courier New" w:hAnsi="Courier New" w:cs="Courier New"/>
              <w:spacing w:val="-3"/>
              <w:kern w:val="1"/>
            </w:rPr>
          </w:rPrChange>
        </w:rPr>
        <w:t xml:space="preserve"> for the performance of Tenant's obligations under this lease, including but not limited to damages, cleaning, late fees and unpaid rent. Tenant's liability is not limited to the amount of the security deposit. Tenant is not entitled to any interest on the security deposit. The security deposit is refundable if the premises are left in clean, undamaged condition with rent, utilities, late fees and other fees fully paid as of time of vacating the premises, with all keys returned. The security deposit </w:t>
      </w:r>
      <w:r w:rsidRPr="00F73858">
        <w:rPr>
          <w:rFonts w:ascii="Times New Roman" w:hAnsi="Times New Roman" w:cs="Times New Roman"/>
          <w:spacing w:val="-3"/>
          <w:kern w:val="1"/>
          <w:rPrChange w:id="113" w:author="Chris Read" w:date="2011-03-05T12:19:00Z">
            <w:rPr>
              <w:rFonts w:ascii="Courier New" w:hAnsi="Courier New" w:cs="Courier New"/>
              <w:spacing w:val="-3"/>
              <w:kern w:val="1"/>
            </w:rPr>
          </w:rPrChange>
        </w:rPr>
        <w:lastRenderedPageBreak/>
        <w:t>is NOT a last month's rent or pre-paid rent of any kind.</w:t>
      </w:r>
    </w:p>
    <w:p w14:paraId="757FE367" w14:textId="77777777" w:rsidR="00F73858" w:rsidRPr="008B1986"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trike/>
          <w:spacing w:val="-3"/>
          <w:kern w:val="1"/>
          <w:rPrChange w:id="114" w:author="Chris Read" w:date="2011-03-05T15:27:00Z">
            <w:rPr>
              <w:rFonts w:ascii="Courier New" w:hAnsi="Courier New" w:cs="Courier New"/>
              <w:spacing w:val="-3"/>
              <w:kern w:val="1"/>
            </w:rPr>
          </w:rPrChange>
        </w:rPr>
      </w:pPr>
      <w:r w:rsidRPr="00F73858">
        <w:rPr>
          <w:rFonts w:ascii="Times New Roman" w:hAnsi="Times New Roman" w:cs="Times New Roman"/>
          <w:spacing w:val="-3"/>
          <w:kern w:val="1"/>
          <w:rPrChange w:id="115" w:author="Chris Read" w:date="2011-03-05T12:19:00Z">
            <w:rPr>
              <w:rFonts w:ascii="Courier New" w:hAnsi="Courier New" w:cs="Courier New"/>
              <w:spacing w:val="-3"/>
              <w:kern w:val="1"/>
            </w:rPr>
          </w:rPrChange>
        </w:rPr>
        <w:tab/>
      </w:r>
      <w:r w:rsidRPr="008B1986">
        <w:rPr>
          <w:rFonts w:ascii="Times New Roman" w:hAnsi="Times New Roman" w:cs="Times New Roman"/>
          <w:strike/>
          <w:spacing w:val="-3"/>
          <w:kern w:val="1"/>
          <w:rPrChange w:id="116" w:author="Chris Read" w:date="2011-03-05T15:27:00Z">
            <w:rPr>
              <w:rFonts w:ascii="Courier New" w:hAnsi="Courier New" w:cs="Courier New"/>
              <w:spacing w:val="-3"/>
              <w:kern w:val="1"/>
            </w:rPr>
          </w:rPrChange>
        </w:rPr>
        <w:t xml:space="preserve">In addition to the security deposit, Tenant shall pay </w:t>
      </w:r>
      <w:r w:rsidRPr="008B1986">
        <w:rPr>
          <w:rFonts w:ascii="Times New Roman" w:hAnsi="Times New Roman" w:cs="Times New Roman"/>
          <w:b/>
          <w:bCs/>
          <w:strike/>
          <w:spacing w:val="-3"/>
          <w:kern w:val="1"/>
          <w:rPrChange w:id="117" w:author="Chris Read" w:date="2011-03-05T15:27:00Z">
            <w:rPr>
              <w:rFonts w:ascii="Courier New Bold" w:hAnsi="Courier New Bold" w:cs="Courier New Bold"/>
              <w:b/>
              <w:bCs/>
              <w:spacing w:val="-3"/>
              <w:kern w:val="1"/>
            </w:rPr>
          </w:rPrChange>
        </w:rPr>
        <w:t xml:space="preserve">ONE HUNDRED FIFTY ($150) DOLLARS </w:t>
      </w:r>
      <w:r w:rsidRPr="008B1986">
        <w:rPr>
          <w:rFonts w:ascii="Times New Roman" w:hAnsi="Times New Roman" w:cs="Times New Roman"/>
          <w:strike/>
          <w:spacing w:val="-3"/>
          <w:kern w:val="1"/>
          <w:rPrChange w:id="118" w:author="Chris Read" w:date="2011-03-05T15:27:00Z">
            <w:rPr>
              <w:rFonts w:ascii="Courier New" w:hAnsi="Courier New" w:cs="Courier New"/>
              <w:spacing w:val="-3"/>
              <w:kern w:val="1"/>
            </w:rPr>
          </w:rPrChange>
        </w:rPr>
        <w:t>at the signing of the lease as a NON-REFUNDABLE rekey/re-renting fee.</w:t>
      </w:r>
    </w:p>
    <w:p w14:paraId="4643CD72"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19" w:author="Chris Read" w:date="2011-03-05T12:19:00Z">
            <w:rPr>
              <w:rFonts w:ascii="Courier New" w:hAnsi="Courier New" w:cs="Courier New"/>
              <w:spacing w:val="-3"/>
              <w:kern w:val="1"/>
            </w:rPr>
          </w:rPrChange>
        </w:rPr>
      </w:pPr>
    </w:p>
    <w:p w14:paraId="322D5EF7"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20"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21" w:author="Chris Read" w:date="2011-03-05T12:19:00Z">
            <w:rPr>
              <w:rFonts w:ascii="Courier New" w:hAnsi="Courier New" w:cs="Courier New"/>
              <w:spacing w:val="-3"/>
              <w:kern w:val="1"/>
            </w:rPr>
          </w:rPrChange>
        </w:rPr>
        <w:t xml:space="preserve">3. </w:t>
      </w:r>
      <w:r w:rsidRPr="00F73858">
        <w:rPr>
          <w:rFonts w:ascii="Times New Roman" w:hAnsi="Times New Roman" w:cs="Times New Roman"/>
          <w:b/>
          <w:bCs/>
          <w:spacing w:val="-3"/>
          <w:kern w:val="1"/>
          <w:rPrChange w:id="122" w:author="Chris Read" w:date="2011-03-05T12:19:00Z">
            <w:rPr>
              <w:rFonts w:ascii="Courier New Bold" w:hAnsi="Courier New Bold" w:cs="Courier New Bold"/>
              <w:b/>
              <w:bCs/>
              <w:spacing w:val="-3"/>
              <w:kern w:val="1"/>
            </w:rPr>
          </w:rPrChange>
        </w:rPr>
        <w:t>USE OF PREMISES; PETS</w:t>
      </w:r>
      <w:r w:rsidRPr="00F73858">
        <w:rPr>
          <w:rFonts w:ascii="Times New Roman" w:hAnsi="Times New Roman" w:cs="Times New Roman"/>
          <w:spacing w:val="-3"/>
          <w:kern w:val="1"/>
          <w:rPrChange w:id="123" w:author="Chris Read" w:date="2011-03-05T12:19:00Z">
            <w:rPr>
              <w:rFonts w:ascii="Courier New" w:hAnsi="Courier New" w:cs="Courier New"/>
              <w:spacing w:val="-3"/>
              <w:kern w:val="1"/>
            </w:rPr>
          </w:rPrChange>
        </w:rPr>
        <w:t xml:space="preserve">. </w:t>
      </w:r>
    </w:p>
    <w:p w14:paraId="11A0E75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24"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25" w:author="Chris Read" w:date="2011-03-05T12:19:00Z">
            <w:rPr>
              <w:rFonts w:ascii="Courier New" w:hAnsi="Courier New" w:cs="Courier New"/>
              <w:spacing w:val="-3"/>
              <w:kern w:val="1"/>
            </w:rPr>
          </w:rPrChange>
        </w:rPr>
        <w:tab/>
        <w:t>A. Tenant will use the premises solely as a private residence and only by the persons who sign this lease as Tenants with Owner. "Tenant" consists of THOMAS J O'DONNELL and KRISTEN M O'DONNELL. Occupancy by guests for more than ten days is prohibited without Owner’s written consent and is considered to be a material breach of this lease.</w:t>
      </w:r>
    </w:p>
    <w:p w14:paraId="64D71A77"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26"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27" w:author="Chris Read" w:date="2011-03-05T12:19:00Z">
            <w:rPr>
              <w:rFonts w:ascii="Courier New" w:hAnsi="Courier New" w:cs="Courier New"/>
              <w:spacing w:val="-3"/>
              <w:kern w:val="1"/>
            </w:rPr>
          </w:rPrChange>
        </w:rPr>
        <w:tab/>
        <w:t xml:space="preserve">B. Tenant shall abide by all deed restrictions, zones, laws of the City, County or State applicable to said area, and not to create any nuisance, or create inappropriate noise, in the use of said premises. </w:t>
      </w:r>
    </w:p>
    <w:p w14:paraId="2B1F33B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2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29" w:author="Chris Read" w:date="2011-03-05T12:19:00Z">
            <w:rPr>
              <w:rFonts w:ascii="Courier New" w:hAnsi="Courier New" w:cs="Courier New"/>
              <w:spacing w:val="-3"/>
              <w:kern w:val="1"/>
            </w:rPr>
          </w:rPrChange>
        </w:rPr>
        <w:tab/>
      </w:r>
      <w:proofErr w:type="gramStart"/>
      <w:r w:rsidRPr="00F73858">
        <w:rPr>
          <w:rFonts w:ascii="Times New Roman" w:hAnsi="Times New Roman" w:cs="Times New Roman"/>
          <w:spacing w:val="-3"/>
          <w:kern w:val="1"/>
          <w:rPrChange w:id="130" w:author="Chris Read" w:date="2011-03-05T12:19:00Z">
            <w:rPr>
              <w:rFonts w:ascii="Courier New" w:hAnsi="Courier New" w:cs="Courier New"/>
              <w:spacing w:val="-3"/>
              <w:kern w:val="1"/>
            </w:rPr>
          </w:rPrChange>
        </w:rPr>
        <w:t>C. Tenant will not deliberately or negligently destroy, deface, damage, impair or remove any part of the premises, nor will he allow guests to do so.</w:t>
      </w:r>
      <w:proofErr w:type="gramEnd"/>
    </w:p>
    <w:p w14:paraId="67104102"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31"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32" w:author="Chris Read" w:date="2011-03-05T12:19:00Z">
            <w:rPr>
              <w:rFonts w:ascii="Courier New" w:hAnsi="Courier New" w:cs="Courier New"/>
              <w:spacing w:val="-3"/>
              <w:kern w:val="1"/>
            </w:rPr>
          </w:rPrChange>
        </w:rPr>
        <w:t xml:space="preserve"> </w:t>
      </w:r>
      <w:r w:rsidRPr="00F73858">
        <w:rPr>
          <w:rFonts w:ascii="Times New Roman" w:hAnsi="Times New Roman" w:cs="Times New Roman"/>
          <w:spacing w:val="-3"/>
          <w:kern w:val="1"/>
          <w:rPrChange w:id="133" w:author="Chris Read" w:date="2011-03-05T12:19:00Z">
            <w:rPr>
              <w:rFonts w:ascii="Courier New" w:hAnsi="Courier New" w:cs="Courier New"/>
              <w:spacing w:val="-3"/>
              <w:kern w:val="1"/>
            </w:rPr>
          </w:rPrChange>
        </w:rPr>
        <w:tab/>
        <w:t>D. No Pets of any kind (including dogs, cats and birds</w:t>
      </w:r>
      <w:ins w:id="134" w:author="Chris Read" w:date="2011-03-05T15:20:00Z">
        <w:r w:rsidR="005D5004">
          <w:rPr>
            <w:rFonts w:ascii="Times New Roman" w:hAnsi="Times New Roman" w:cs="Times New Roman"/>
            <w:spacing w:val="-3"/>
            <w:kern w:val="1"/>
          </w:rPr>
          <w:t>)</w:t>
        </w:r>
      </w:ins>
      <w:del w:id="135" w:author="Chris Read" w:date="2011-03-05T15:20:00Z">
        <w:r w:rsidRPr="00F73858" w:rsidDel="005D5004">
          <w:rPr>
            <w:rFonts w:ascii="Times New Roman" w:hAnsi="Times New Roman" w:cs="Times New Roman"/>
            <w:spacing w:val="-3"/>
            <w:kern w:val="1"/>
            <w:rPrChange w:id="136" w:author="Chris Read" w:date="2011-03-05T12:19:00Z">
              <w:rPr>
                <w:rFonts w:ascii="Courier New" w:hAnsi="Courier New" w:cs="Courier New"/>
                <w:spacing w:val="-3"/>
                <w:kern w:val="1"/>
              </w:rPr>
            </w:rPrChange>
          </w:rPr>
          <w:delText xml:space="preserve"> )</w:delText>
        </w:r>
      </w:del>
      <w:r w:rsidRPr="00F73858">
        <w:rPr>
          <w:rFonts w:ascii="Times New Roman" w:hAnsi="Times New Roman" w:cs="Times New Roman"/>
          <w:spacing w:val="-3"/>
          <w:kern w:val="1"/>
          <w:rPrChange w:id="137" w:author="Chris Read" w:date="2011-03-05T12:19:00Z">
            <w:rPr>
              <w:rFonts w:ascii="Courier New" w:hAnsi="Courier New" w:cs="Courier New"/>
              <w:spacing w:val="-3"/>
              <w:kern w:val="1"/>
            </w:rPr>
          </w:rPrChange>
        </w:rPr>
        <w:t xml:space="preserve"> may be kept unless agreed to in writing below by Owner and Tenant. If Owner agrees, in Owner's sole discretion that Tenant may keep a pet, Tenant shall pay Owner </w:t>
      </w:r>
      <w:r w:rsidRPr="00F73858">
        <w:rPr>
          <w:rFonts w:ascii="Times New Roman" w:hAnsi="Times New Roman" w:cs="Times New Roman"/>
          <w:b/>
          <w:bCs/>
          <w:spacing w:val="-3"/>
          <w:kern w:val="1"/>
          <w:rPrChange w:id="138" w:author="Chris Read" w:date="2011-03-05T12:19:00Z">
            <w:rPr>
              <w:rFonts w:ascii="Courier New Bold" w:hAnsi="Courier New Bold" w:cs="Courier New Bold"/>
              <w:b/>
              <w:bCs/>
              <w:spacing w:val="-3"/>
              <w:kern w:val="1"/>
            </w:rPr>
          </w:rPrChange>
        </w:rPr>
        <w:t>THREE HUNDRED FIFTY ($350) DOLLARS</w:t>
      </w:r>
      <w:r w:rsidRPr="00F73858">
        <w:rPr>
          <w:rFonts w:ascii="Times New Roman" w:hAnsi="Times New Roman" w:cs="Times New Roman"/>
          <w:spacing w:val="-3"/>
          <w:kern w:val="1"/>
          <w:rPrChange w:id="139" w:author="Chris Read" w:date="2011-03-05T12:19:00Z">
            <w:rPr>
              <w:rFonts w:ascii="Courier New" w:hAnsi="Courier New" w:cs="Courier New"/>
              <w:spacing w:val="-3"/>
              <w:kern w:val="1"/>
            </w:rPr>
          </w:rPrChange>
        </w:rPr>
        <w:t xml:space="preserve"> as a NON-REFUNDABLE pet cleaning </w:t>
      </w:r>
      <w:del w:id="140" w:author="Chris Read" w:date="2011-03-05T15:21:00Z">
        <w:r w:rsidRPr="00F73858" w:rsidDel="005D5004">
          <w:rPr>
            <w:rFonts w:ascii="Times New Roman" w:hAnsi="Times New Roman" w:cs="Times New Roman"/>
            <w:spacing w:val="-3"/>
            <w:kern w:val="1"/>
            <w:rPrChange w:id="141" w:author="Chris Read" w:date="2011-03-05T12:19:00Z">
              <w:rPr>
                <w:rFonts w:ascii="Courier New" w:hAnsi="Courier New" w:cs="Courier New"/>
                <w:spacing w:val="-3"/>
                <w:kern w:val="1"/>
              </w:rPr>
            </w:rPrChange>
          </w:rPr>
          <w:delText xml:space="preserve">deposit </w:delText>
        </w:r>
      </w:del>
      <w:ins w:id="142" w:author="Chris Read" w:date="2011-03-05T15:21:00Z">
        <w:r w:rsidR="005D5004">
          <w:rPr>
            <w:rFonts w:ascii="Times New Roman" w:hAnsi="Times New Roman" w:cs="Times New Roman"/>
            <w:spacing w:val="-3"/>
            <w:kern w:val="1"/>
          </w:rPr>
          <w:t>fee</w:t>
        </w:r>
        <w:r w:rsidR="005D5004" w:rsidRPr="00F73858">
          <w:rPr>
            <w:rFonts w:ascii="Times New Roman" w:hAnsi="Times New Roman" w:cs="Times New Roman"/>
            <w:spacing w:val="-3"/>
            <w:kern w:val="1"/>
            <w:rPrChange w:id="143" w:author="Chris Read" w:date="2011-03-05T12:19:00Z">
              <w:rPr>
                <w:rFonts w:ascii="Courier New" w:hAnsi="Courier New" w:cs="Courier New"/>
                <w:spacing w:val="-3"/>
                <w:kern w:val="1"/>
              </w:rPr>
            </w:rPrChange>
          </w:rPr>
          <w:t xml:space="preserve"> </w:t>
        </w:r>
      </w:ins>
      <w:r w:rsidRPr="00F73858">
        <w:rPr>
          <w:rFonts w:ascii="Times New Roman" w:hAnsi="Times New Roman" w:cs="Times New Roman"/>
          <w:spacing w:val="-3"/>
          <w:kern w:val="1"/>
          <w:rPrChange w:id="144" w:author="Chris Read" w:date="2011-03-05T12:19:00Z">
            <w:rPr>
              <w:rFonts w:ascii="Courier New" w:hAnsi="Courier New" w:cs="Courier New"/>
              <w:spacing w:val="-3"/>
              <w:kern w:val="1"/>
            </w:rPr>
          </w:rPrChange>
        </w:rPr>
        <w:t xml:space="preserve">for each pet. Notwithstanding the above, assisted living animals as defined under the American with Disabilities Act are accepted without a pet </w:t>
      </w:r>
      <w:del w:id="145" w:author="Chris Read" w:date="2011-03-05T15:21:00Z">
        <w:r w:rsidRPr="00F73858" w:rsidDel="005D5004">
          <w:rPr>
            <w:rFonts w:ascii="Times New Roman" w:hAnsi="Times New Roman" w:cs="Times New Roman"/>
            <w:spacing w:val="-3"/>
            <w:kern w:val="1"/>
            <w:rPrChange w:id="146" w:author="Chris Read" w:date="2011-03-05T12:19:00Z">
              <w:rPr>
                <w:rFonts w:ascii="Courier New" w:hAnsi="Courier New" w:cs="Courier New"/>
                <w:spacing w:val="-3"/>
                <w:kern w:val="1"/>
              </w:rPr>
            </w:rPrChange>
          </w:rPr>
          <w:delText>deposit</w:delText>
        </w:r>
      </w:del>
      <w:ins w:id="147" w:author="Chris Read" w:date="2011-03-05T15:21:00Z">
        <w:r w:rsidR="005D5004">
          <w:rPr>
            <w:rFonts w:ascii="Times New Roman" w:hAnsi="Times New Roman" w:cs="Times New Roman"/>
            <w:spacing w:val="-3"/>
            <w:kern w:val="1"/>
          </w:rPr>
          <w:t>fee</w:t>
        </w:r>
      </w:ins>
      <w:r w:rsidRPr="00F73858">
        <w:rPr>
          <w:rFonts w:ascii="Times New Roman" w:hAnsi="Times New Roman" w:cs="Times New Roman"/>
          <w:spacing w:val="-3"/>
          <w:kern w:val="1"/>
          <w:rPrChange w:id="148" w:author="Chris Read" w:date="2011-03-05T12:19:00Z">
            <w:rPr>
              <w:rFonts w:ascii="Courier New" w:hAnsi="Courier New" w:cs="Courier New"/>
              <w:spacing w:val="-3"/>
              <w:kern w:val="1"/>
            </w:rPr>
          </w:rPrChange>
        </w:rPr>
        <w:t xml:space="preserve">. The pet </w:t>
      </w:r>
      <w:del w:id="149" w:author="Chris Read" w:date="2011-03-05T15:21:00Z">
        <w:r w:rsidRPr="00F73858" w:rsidDel="005D5004">
          <w:rPr>
            <w:rFonts w:ascii="Times New Roman" w:hAnsi="Times New Roman" w:cs="Times New Roman"/>
            <w:spacing w:val="-3"/>
            <w:kern w:val="1"/>
            <w:rPrChange w:id="150" w:author="Chris Read" w:date="2011-03-05T12:19:00Z">
              <w:rPr>
                <w:rFonts w:ascii="Courier New" w:hAnsi="Courier New" w:cs="Courier New"/>
                <w:spacing w:val="-3"/>
                <w:kern w:val="1"/>
              </w:rPr>
            </w:rPrChange>
          </w:rPr>
          <w:delText xml:space="preserve">deposits </w:delText>
        </w:r>
      </w:del>
      <w:proofErr w:type="gramStart"/>
      <w:ins w:id="151" w:author="Chris Read" w:date="2011-03-05T15:21:00Z">
        <w:r w:rsidR="005D5004">
          <w:rPr>
            <w:rFonts w:ascii="Times New Roman" w:hAnsi="Times New Roman" w:cs="Times New Roman"/>
            <w:spacing w:val="-3"/>
            <w:kern w:val="1"/>
          </w:rPr>
          <w:t>fee</w:t>
        </w:r>
        <w:r w:rsidR="005D5004" w:rsidRPr="00F73858">
          <w:rPr>
            <w:rFonts w:ascii="Times New Roman" w:hAnsi="Times New Roman" w:cs="Times New Roman"/>
            <w:spacing w:val="-3"/>
            <w:kern w:val="1"/>
            <w:rPrChange w:id="152" w:author="Chris Read" w:date="2011-03-05T12:19:00Z">
              <w:rPr>
                <w:rFonts w:ascii="Courier New" w:hAnsi="Courier New" w:cs="Courier New"/>
                <w:spacing w:val="-3"/>
                <w:kern w:val="1"/>
              </w:rPr>
            </w:rPrChange>
          </w:rPr>
          <w:t xml:space="preserve"> </w:t>
        </w:r>
      </w:ins>
      <w:r w:rsidRPr="00F73858">
        <w:rPr>
          <w:rFonts w:ascii="Times New Roman" w:hAnsi="Times New Roman" w:cs="Times New Roman"/>
          <w:spacing w:val="-3"/>
          <w:kern w:val="1"/>
          <w:rPrChange w:id="153" w:author="Chris Read" w:date="2011-03-05T12:19:00Z">
            <w:rPr>
              <w:rFonts w:ascii="Courier New" w:hAnsi="Courier New" w:cs="Courier New"/>
              <w:spacing w:val="-3"/>
              <w:kern w:val="1"/>
            </w:rPr>
          </w:rPrChange>
        </w:rPr>
        <w:t>are</w:t>
      </w:r>
      <w:proofErr w:type="gramEnd"/>
      <w:r w:rsidRPr="00F73858">
        <w:rPr>
          <w:rFonts w:ascii="Times New Roman" w:hAnsi="Times New Roman" w:cs="Times New Roman"/>
          <w:spacing w:val="-3"/>
          <w:kern w:val="1"/>
          <w:rPrChange w:id="154" w:author="Chris Read" w:date="2011-03-05T12:19:00Z">
            <w:rPr>
              <w:rFonts w:ascii="Courier New" w:hAnsi="Courier New" w:cs="Courier New"/>
              <w:spacing w:val="-3"/>
              <w:kern w:val="1"/>
            </w:rPr>
          </w:rPrChange>
        </w:rPr>
        <w:t xml:space="preserve"> in addition to other deposits</w:t>
      </w:r>
      <w:ins w:id="155" w:author="Chris Read" w:date="2011-03-05T15:24:00Z">
        <w:r w:rsidR="005D5004">
          <w:rPr>
            <w:rFonts w:ascii="Times New Roman" w:hAnsi="Times New Roman" w:cs="Times New Roman"/>
            <w:spacing w:val="-3"/>
            <w:kern w:val="1"/>
          </w:rPr>
          <w:t>, charges</w:t>
        </w:r>
      </w:ins>
      <w:ins w:id="156" w:author="Chris Read" w:date="2011-03-05T15:25:00Z">
        <w:r w:rsidR="005D5004">
          <w:rPr>
            <w:rFonts w:ascii="Times New Roman" w:hAnsi="Times New Roman" w:cs="Times New Roman"/>
            <w:spacing w:val="-3"/>
            <w:kern w:val="1"/>
          </w:rPr>
          <w:t xml:space="preserve"> </w:t>
        </w:r>
      </w:ins>
      <w:ins w:id="157" w:author="Chris Read" w:date="2011-03-05T15:24:00Z">
        <w:r w:rsidR="005D5004">
          <w:rPr>
            <w:rFonts w:ascii="Times New Roman" w:hAnsi="Times New Roman" w:cs="Times New Roman"/>
            <w:spacing w:val="-3"/>
            <w:kern w:val="1"/>
          </w:rPr>
          <w:t xml:space="preserve">and </w:t>
        </w:r>
      </w:ins>
      <w:del w:id="158" w:author="Chris Read" w:date="2011-03-05T15:24:00Z">
        <w:r w:rsidRPr="00F73858" w:rsidDel="005D5004">
          <w:rPr>
            <w:rFonts w:ascii="Times New Roman" w:hAnsi="Times New Roman" w:cs="Times New Roman"/>
            <w:spacing w:val="-3"/>
            <w:kern w:val="1"/>
            <w:rPrChange w:id="159" w:author="Chris Read" w:date="2011-03-05T12:19:00Z">
              <w:rPr>
                <w:rFonts w:ascii="Courier New" w:hAnsi="Courier New" w:cs="Courier New"/>
                <w:spacing w:val="-3"/>
                <w:kern w:val="1"/>
              </w:rPr>
            </w:rPrChange>
          </w:rPr>
          <w:delText xml:space="preserve"> </w:delText>
        </w:r>
      </w:del>
      <w:ins w:id="160" w:author="Chris Read" w:date="2011-03-05T15:22:00Z">
        <w:r w:rsidR="005D5004">
          <w:rPr>
            <w:rFonts w:ascii="Times New Roman" w:hAnsi="Times New Roman" w:cs="Times New Roman"/>
            <w:spacing w:val="-3"/>
            <w:kern w:val="1"/>
          </w:rPr>
          <w:t xml:space="preserve">fees </w:t>
        </w:r>
      </w:ins>
      <w:r w:rsidRPr="00F73858">
        <w:rPr>
          <w:rFonts w:ascii="Times New Roman" w:hAnsi="Times New Roman" w:cs="Times New Roman"/>
          <w:spacing w:val="-3"/>
          <w:kern w:val="1"/>
          <w:rPrChange w:id="161" w:author="Chris Read" w:date="2011-03-05T12:19:00Z">
            <w:rPr>
              <w:rFonts w:ascii="Courier New" w:hAnsi="Courier New" w:cs="Courier New"/>
              <w:spacing w:val="-3"/>
              <w:kern w:val="1"/>
            </w:rPr>
          </w:rPrChange>
        </w:rPr>
        <w:t xml:space="preserve">required by this lease. </w:t>
      </w:r>
    </w:p>
    <w:p w14:paraId="65D6B55F" w14:textId="77777777" w:rsidR="003F7427" w:rsidRDefault="003F7427" w:rsidP="003F74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rPr>
          <w:ins w:id="162" w:author="Chris Read" w:date="2011-03-06T14:30:00Z"/>
          <w:rFonts w:ascii="Helvetica" w:hAnsi="Helvetica" w:cs="Helvetica"/>
        </w:rPr>
      </w:pPr>
      <w:ins w:id="163" w:author="Chris Read" w:date="2011-03-06T14:30:00Z">
        <w:r>
          <w:rPr>
            <w:rFonts w:ascii="Helvetica" w:hAnsi="Helvetica" w:cs="Helvetica"/>
          </w:rPr>
          <w:t>(</w:t>
        </w:r>
        <w:r w:rsidRPr="008C0F73">
          <w:rPr>
            <w:rFonts w:ascii="Trebuchet MS" w:hAnsi="Trebuchet MS" w:cs="Trebuchet MS"/>
            <w:i/>
            <w:iCs/>
            <w:sz w:val="26"/>
            <w:szCs w:val="26"/>
          </w:rPr>
          <w:t xml:space="preserve">The nonrefundable pet fee is to compensate </w:t>
        </w:r>
        <w:r>
          <w:rPr>
            <w:rFonts w:ascii="Trebuchet MS" w:hAnsi="Trebuchet MS" w:cs="Trebuchet MS"/>
            <w:i/>
            <w:iCs/>
            <w:sz w:val="26"/>
            <w:szCs w:val="26"/>
          </w:rPr>
          <w:t xml:space="preserve">the </w:t>
        </w:r>
        <w:r w:rsidRPr="008C0F73">
          <w:rPr>
            <w:rFonts w:ascii="Trebuchet MS" w:hAnsi="Trebuchet MS" w:cs="Trebuchet MS"/>
            <w:i/>
            <w:iCs/>
            <w:sz w:val="26"/>
            <w:szCs w:val="26"/>
          </w:rPr>
          <w:t>Landlord for</w:t>
        </w:r>
        <w:r>
          <w:rPr>
            <w:rFonts w:ascii="Trebuchet MS" w:hAnsi="Trebuchet MS" w:cs="Trebuchet MS"/>
            <w:i/>
            <w:iCs/>
            <w:sz w:val="26"/>
            <w:szCs w:val="26"/>
          </w:rPr>
          <w:t xml:space="preserve"> </w:t>
        </w:r>
        <w:r w:rsidRPr="008C0F73">
          <w:rPr>
            <w:rFonts w:ascii="Trebuchet MS" w:hAnsi="Trebuchet MS" w:cs="Trebuchet MS"/>
            <w:i/>
            <w:iCs/>
            <w:sz w:val="26"/>
            <w:szCs w:val="26"/>
          </w:rPr>
          <w:t>additional cleaning required</w:t>
        </w:r>
        <w:r>
          <w:rPr>
            <w:rFonts w:ascii="Trebuchet MS" w:hAnsi="Trebuchet MS" w:cs="Trebuchet MS"/>
            <w:i/>
            <w:iCs/>
            <w:sz w:val="26"/>
            <w:szCs w:val="26"/>
          </w:rPr>
          <w:t xml:space="preserve"> for the removal of ticks and fleas)</w:t>
        </w:r>
      </w:ins>
    </w:p>
    <w:p w14:paraId="78F8EE47" w14:textId="77777777" w:rsidR="003F7427" w:rsidRPr="008C0F73" w:rsidRDefault="003F7427" w:rsidP="003F74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164" w:author="Chris Read" w:date="2011-03-06T14:30:00Z"/>
          <w:rFonts w:ascii="Helvetica" w:hAnsi="Helvetica" w:cs="Helvetica"/>
        </w:rPr>
      </w:pPr>
    </w:p>
    <w:p w14:paraId="759ACCC7" w14:textId="77777777" w:rsidR="00F73858" w:rsidRDefault="00F73858" w:rsidP="00F73858">
      <w:pPr>
        <w:widowControl w:val="0"/>
        <w:tabs>
          <w:tab w:val="left" w:pos="0"/>
        </w:tabs>
        <w:autoSpaceDE w:val="0"/>
        <w:autoSpaceDN w:val="0"/>
        <w:adjustRightInd w:val="0"/>
        <w:spacing w:line="240" w:lineRule="atLeast"/>
        <w:ind w:right="-720"/>
        <w:jc w:val="both"/>
        <w:rPr>
          <w:ins w:id="165" w:author="Chris Read" w:date="2011-03-06T14:30:00Z"/>
          <w:rFonts w:ascii="Times New Roman" w:hAnsi="Times New Roman" w:cs="Times New Roman"/>
          <w:spacing w:val="-3"/>
          <w:kern w:val="1"/>
        </w:rPr>
      </w:pPr>
    </w:p>
    <w:p w14:paraId="61391490" w14:textId="77777777" w:rsidR="003F7427" w:rsidRPr="00F73858" w:rsidRDefault="003F7427"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66" w:author="Chris Read" w:date="2011-03-05T12:19:00Z">
            <w:rPr>
              <w:rFonts w:ascii="Courier New" w:hAnsi="Courier New" w:cs="Courier New"/>
              <w:spacing w:val="-3"/>
              <w:kern w:val="1"/>
            </w:rPr>
          </w:rPrChange>
        </w:rPr>
      </w:pPr>
    </w:p>
    <w:p w14:paraId="4EAEF371"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67"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68" w:author="Chris Read" w:date="2011-03-05T12:19:00Z">
            <w:rPr>
              <w:rFonts w:ascii="Courier New" w:hAnsi="Courier New" w:cs="Courier New"/>
              <w:spacing w:val="-3"/>
              <w:kern w:val="1"/>
            </w:rPr>
          </w:rPrChange>
        </w:rPr>
        <w:t xml:space="preserve">4.  </w:t>
      </w:r>
      <w:r w:rsidRPr="00F73858">
        <w:rPr>
          <w:rFonts w:ascii="Times New Roman" w:hAnsi="Times New Roman" w:cs="Times New Roman"/>
          <w:b/>
          <w:bCs/>
          <w:spacing w:val="-3"/>
          <w:kern w:val="1"/>
          <w:rPrChange w:id="169" w:author="Chris Read" w:date="2011-03-05T12:19:00Z">
            <w:rPr>
              <w:rFonts w:ascii="Courier New Bold" w:hAnsi="Courier New Bold" w:cs="Courier New Bold"/>
              <w:b/>
              <w:bCs/>
              <w:spacing w:val="-3"/>
              <w:kern w:val="1"/>
            </w:rPr>
          </w:rPrChange>
        </w:rPr>
        <w:t>MAINTENANCE</w:t>
      </w:r>
      <w:r w:rsidRPr="00F73858">
        <w:rPr>
          <w:rFonts w:ascii="Times New Roman" w:hAnsi="Times New Roman" w:cs="Times New Roman"/>
          <w:spacing w:val="-3"/>
          <w:kern w:val="1"/>
          <w:rPrChange w:id="170" w:author="Chris Read" w:date="2011-03-05T12:19:00Z">
            <w:rPr>
              <w:rFonts w:ascii="Courier New" w:hAnsi="Courier New" w:cs="Courier New"/>
              <w:spacing w:val="-3"/>
              <w:kern w:val="1"/>
            </w:rPr>
          </w:rPrChange>
        </w:rPr>
        <w:t xml:space="preserve">. </w:t>
      </w:r>
    </w:p>
    <w:p w14:paraId="28BE075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71"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72" w:author="Chris Read" w:date="2011-03-05T12:19:00Z">
            <w:rPr>
              <w:rFonts w:ascii="Courier New" w:hAnsi="Courier New" w:cs="Courier New"/>
              <w:spacing w:val="-3"/>
              <w:kern w:val="1"/>
            </w:rPr>
          </w:rPrChange>
        </w:rPr>
        <w:tab/>
        <w:t>A. Tenant shall keep the premises in a clean and safe condition, including but not limited to disposing of rubbish and trash in a timely and sanitary manner, using all electrical, plumbing, sanitary, ventilating, heating, air conditioning, and other facilities or appliances in a careful and reasonable manner. Tenant further agrees to take good care of any personal property included with this lease, and not to drive nails or screws in walls or woodwork. Tenant shall obtain at their cost furnace, air conditioning filter and evaporative cooling pads and change them periodically.</w:t>
      </w:r>
    </w:p>
    <w:p w14:paraId="1D2CBE3F"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73"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74" w:author="Chris Read" w:date="2011-03-05T12:19:00Z">
            <w:rPr>
              <w:rFonts w:ascii="Courier New" w:hAnsi="Courier New" w:cs="Courier New"/>
              <w:spacing w:val="-3"/>
              <w:kern w:val="1"/>
            </w:rPr>
          </w:rPrChange>
        </w:rPr>
        <w:tab/>
        <w:t>B. The premises have been turned over to them in good repair with exception of any items listed in attached "Move-In Form", with all systems functioning, and in a clean, fit, habitable and safe condition as required by law.</w:t>
      </w:r>
    </w:p>
    <w:p w14:paraId="588B335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75"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76" w:author="Chris Read" w:date="2011-03-05T12:19:00Z">
            <w:rPr>
              <w:rFonts w:ascii="Courier New" w:hAnsi="Courier New" w:cs="Courier New"/>
              <w:spacing w:val="-3"/>
              <w:kern w:val="1"/>
            </w:rPr>
          </w:rPrChange>
        </w:rPr>
        <w:tab/>
        <w:t>C. Tenant agrees to give Owner prompt and reasonable notice of any needed repairs for which Owner is responsible, and of any conditions which may interfere with tenant's reasonable enjoyment of the premises. Tenant agrees not to make any additions or improvements without Owner's prior written consent, or to change any locks without first notifying Owner and providing him keys.</w:t>
      </w:r>
    </w:p>
    <w:p w14:paraId="6F3DF3EF"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77"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78" w:author="Chris Read" w:date="2011-03-05T12:19:00Z">
            <w:rPr>
              <w:rFonts w:ascii="Courier New" w:hAnsi="Courier New" w:cs="Courier New"/>
              <w:spacing w:val="-3"/>
              <w:kern w:val="1"/>
            </w:rPr>
          </w:rPrChange>
        </w:rPr>
        <w:tab/>
        <w:t>D. The premises have been turned over to Tenant free of roaches or other pest problem. Tenant is responsible for procurement and payment of any pesticide maintenance that Tenant needs or desires.</w:t>
      </w:r>
    </w:p>
    <w:p w14:paraId="36C41BC6"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79"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80" w:author="Chris Read" w:date="2011-03-05T12:19:00Z">
            <w:rPr>
              <w:rFonts w:ascii="Courier New" w:hAnsi="Courier New" w:cs="Courier New"/>
              <w:spacing w:val="-3"/>
              <w:kern w:val="1"/>
            </w:rPr>
          </w:rPrChange>
        </w:rPr>
        <w:tab/>
        <w:t xml:space="preserve">E. Tenant agrees to keep all yards (front, back and side) and patio clean, neat, and free of trash or weeds, and shall water, trim and take proper care of all trees, shrubbery and other plants on </w:t>
      </w:r>
      <w:r w:rsidRPr="00F73858">
        <w:rPr>
          <w:rFonts w:ascii="Times New Roman" w:hAnsi="Times New Roman" w:cs="Times New Roman"/>
          <w:spacing w:val="-3"/>
          <w:kern w:val="1"/>
          <w:rPrChange w:id="181" w:author="Chris Read" w:date="2011-03-05T12:19:00Z">
            <w:rPr>
              <w:rFonts w:ascii="Courier New" w:hAnsi="Courier New" w:cs="Courier New"/>
              <w:spacing w:val="-3"/>
              <w:kern w:val="1"/>
            </w:rPr>
          </w:rPrChange>
        </w:rPr>
        <w:lastRenderedPageBreak/>
        <w:t>the premises. Tenant is responsible for proper maintenance of the swimming pool. Swimming pool addendum signed by Tenant is part of this lease.</w:t>
      </w:r>
    </w:p>
    <w:p w14:paraId="1C6A4FD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82" w:author="Chris Read" w:date="2011-03-05T12:19:00Z">
            <w:rPr>
              <w:rFonts w:ascii="Courier New" w:hAnsi="Courier New" w:cs="Courier New"/>
              <w:spacing w:val="-3"/>
              <w:kern w:val="1"/>
            </w:rPr>
          </w:rPrChange>
        </w:rPr>
      </w:pPr>
    </w:p>
    <w:p w14:paraId="358523C6"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83"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84" w:author="Chris Read" w:date="2011-03-05T12:19:00Z">
            <w:rPr>
              <w:rFonts w:ascii="Courier New" w:hAnsi="Courier New" w:cs="Courier New"/>
              <w:spacing w:val="-3"/>
              <w:kern w:val="1"/>
            </w:rPr>
          </w:rPrChange>
        </w:rPr>
        <w:t xml:space="preserve">5. </w:t>
      </w:r>
      <w:r w:rsidRPr="00F73858">
        <w:rPr>
          <w:rFonts w:ascii="Times New Roman" w:hAnsi="Times New Roman" w:cs="Times New Roman"/>
          <w:b/>
          <w:bCs/>
          <w:spacing w:val="-3"/>
          <w:kern w:val="1"/>
          <w:rPrChange w:id="185" w:author="Chris Read" w:date="2011-03-05T12:19:00Z">
            <w:rPr>
              <w:rFonts w:ascii="Courier New Bold" w:hAnsi="Courier New Bold" w:cs="Courier New Bold"/>
              <w:b/>
              <w:bCs/>
              <w:spacing w:val="-3"/>
              <w:kern w:val="1"/>
            </w:rPr>
          </w:rPrChange>
        </w:rPr>
        <w:t>UTILITIES</w:t>
      </w:r>
      <w:r w:rsidRPr="00F73858">
        <w:rPr>
          <w:rFonts w:ascii="Times New Roman" w:hAnsi="Times New Roman" w:cs="Times New Roman"/>
          <w:spacing w:val="-3"/>
          <w:kern w:val="1"/>
          <w:rPrChange w:id="186" w:author="Chris Read" w:date="2011-03-05T12:19:00Z">
            <w:rPr>
              <w:rFonts w:ascii="Courier New" w:hAnsi="Courier New" w:cs="Courier New"/>
              <w:spacing w:val="-3"/>
              <w:kern w:val="1"/>
            </w:rPr>
          </w:rPrChange>
        </w:rPr>
        <w:t>. Tenant is responsible for charges for electricity, telephone, water, refuse, gas or any other utility services to the leased premises, and agree that all such charges will be fully paid at the termination of the tenancy. Tenant shall have all utilities put in Tenant’s name</w:t>
      </w:r>
      <w:proofErr w:type="gramStart"/>
      <w:r w:rsidRPr="00F73858">
        <w:rPr>
          <w:rFonts w:ascii="Times New Roman" w:hAnsi="Times New Roman" w:cs="Times New Roman"/>
          <w:spacing w:val="-3"/>
          <w:kern w:val="1"/>
          <w:rPrChange w:id="187" w:author="Chris Read" w:date="2011-03-05T12:19:00Z">
            <w:rPr>
              <w:rFonts w:ascii="Courier New" w:hAnsi="Courier New" w:cs="Courier New"/>
              <w:spacing w:val="-3"/>
              <w:kern w:val="1"/>
            </w:rPr>
          </w:rPrChange>
        </w:rPr>
        <w:t>.,</w:t>
      </w:r>
      <w:proofErr w:type="gramEnd"/>
      <w:r w:rsidRPr="00F73858">
        <w:rPr>
          <w:rFonts w:ascii="Times New Roman" w:hAnsi="Times New Roman" w:cs="Times New Roman"/>
          <w:spacing w:val="-3"/>
          <w:kern w:val="1"/>
          <w:rPrChange w:id="188" w:author="Chris Read" w:date="2011-03-05T12:19:00Z">
            <w:rPr>
              <w:rFonts w:ascii="Courier New" w:hAnsi="Courier New" w:cs="Courier New"/>
              <w:spacing w:val="-3"/>
              <w:kern w:val="1"/>
            </w:rPr>
          </w:rPrChange>
        </w:rPr>
        <w:t xml:space="preserve"> and if cost of utilities are to be shared between or among themselves, arrangements are to be made by them.</w:t>
      </w:r>
    </w:p>
    <w:p w14:paraId="4FBA3FC4"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89" w:author="Chris Read" w:date="2011-03-05T12:19:00Z">
            <w:rPr>
              <w:rFonts w:ascii="Courier New" w:hAnsi="Courier New" w:cs="Courier New"/>
              <w:spacing w:val="-3"/>
              <w:kern w:val="1"/>
            </w:rPr>
          </w:rPrChange>
        </w:rPr>
      </w:pPr>
    </w:p>
    <w:p w14:paraId="372D1E11"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b/>
          <w:bCs/>
          <w:spacing w:val="-3"/>
          <w:kern w:val="1"/>
          <w:rPrChange w:id="190" w:author="Chris Read" w:date="2011-03-05T12:19:00Z">
            <w:rPr>
              <w:rFonts w:ascii="Courier New Bold" w:hAnsi="Courier New Bold" w:cs="Courier New Bold"/>
              <w:b/>
              <w:bCs/>
              <w:spacing w:val="-3"/>
              <w:kern w:val="1"/>
            </w:rPr>
          </w:rPrChange>
        </w:rPr>
      </w:pPr>
      <w:r w:rsidRPr="00F73858">
        <w:rPr>
          <w:rFonts w:ascii="Times New Roman" w:hAnsi="Times New Roman" w:cs="Times New Roman"/>
          <w:b/>
          <w:bCs/>
          <w:spacing w:val="-3"/>
          <w:kern w:val="1"/>
          <w:rPrChange w:id="191" w:author="Chris Read" w:date="2011-03-05T12:19:00Z">
            <w:rPr>
              <w:rFonts w:ascii="Courier New Bold" w:hAnsi="Courier New Bold" w:cs="Courier New Bold"/>
              <w:b/>
              <w:bCs/>
              <w:spacing w:val="-3"/>
              <w:kern w:val="1"/>
            </w:rPr>
          </w:rPrChange>
        </w:rPr>
        <w:tab/>
        <w:t>All utilities shall be placed in Tenant's name by Friday April 16, 2010.</w:t>
      </w:r>
    </w:p>
    <w:p w14:paraId="58E7402D"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92" w:author="Chris Read" w:date="2011-03-05T12:19:00Z">
            <w:rPr>
              <w:rFonts w:ascii="Courier New" w:hAnsi="Courier New" w:cs="Courier New"/>
              <w:spacing w:val="-3"/>
              <w:kern w:val="1"/>
            </w:rPr>
          </w:rPrChange>
        </w:rPr>
      </w:pPr>
    </w:p>
    <w:p w14:paraId="3A95DB8F"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93"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94" w:author="Chris Read" w:date="2011-03-05T12:19:00Z">
            <w:rPr>
              <w:rFonts w:ascii="Courier New" w:hAnsi="Courier New" w:cs="Courier New"/>
              <w:spacing w:val="-3"/>
              <w:kern w:val="1"/>
            </w:rPr>
          </w:rPrChange>
        </w:rPr>
        <w:t xml:space="preserve">6. </w:t>
      </w:r>
      <w:r w:rsidRPr="00F73858">
        <w:rPr>
          <w:rFonts w:ascii="Times New Roman" w:hAnsi="Times New Roman" w:cs="Times New Roman"/>
          <w:b/>
          <w:bCs/>
          <w:spacing w:val="-3"/>
          <w:kern w:val="1"/>
          <w:rPrChange w:id="195" w:author="Chris Read" w:date="2011-03-05T12:19:00Z">
            <w:rPr>
              <w:rFonts w:ascii="Courier New Bold" w:hAnsi="Courier New Bold" w:cs="Courier New Bold"/>
              <w:b/>
              <w:bCs/>
              <w:spacing w:val="-3"/>
              <w:kern w:val="1"/>
            </w:rPr>
          </w:rPrChange>
        </w:rPr>
        <w:t>ASSIGNMENT.</w:t>
      </w:r>
      <w:r w:rsidRPr="00F73858">
        <w:rPr>
          <w:rFonts w:ascii="Times New Roman" w:hAnsi="Times New Roman" w:cs="Times New Roman"/>
          <w:spacing w:val="-3"/>
          <w:kern w:val="1"/>
          <w:rPrChange w:id="196" w:author="Chris Read" w:date="2011-03-05T12:19:00Z">
            <w:rPr>
              <w:rFonts w:ascii="Courier New" w:hAnsi="Courier New" w:cs="Courier New"/>
              <w:spacing w:val="-3"/>
              <w:kern w:val="1"/>
            </w:rPr>
          </w:rPrChange>
        </w:rPr>
        <w:t xml:space="preserve"> Tenant agrees not to lease, sublet or assign the whole or any part of the premises, or to permit its use by anyone else in the absence of the signers to this agreement without the prior written consent of Owner. Such consent shall not be unreasonably withheld. </w:t>
      </w:r>
    </w:p>
    <w:p w14:paraId="2214D54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97" w:author="Chris Read" w:date="2011-03-05T12:19:00Z">
            <w:rPr>
              <w:rFonts w:ascii="Courier New" w:hAnsi="Courier New" w:cs="Courier New"/>
              <w:spacing w:val="-3"/>
              <w:kern w:val="1"/>
            </w:rPr>
          </w:rPrChange>
        </w:rPr>
      </w:pPr>
    </w:p>
    <w:p w14:paraId="144757A5"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19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199" w:author="Chris Read" w:date="2011-03-05T12:19:00Z">
            <w:rPr>
              <w:rFonts w:ascii="Courier New" w:hAnsi="Courier New" w:cs="Courier New"/>
              <w:spacing w:val="-3"/>
              <w:kern w:val="1"/>
            </w:rPr>
          </w:rPrChange>
        </w:rPr>
        <w:t>7</w:t>
      </w:r>
      <w:r w:rsidRPr="00F73858">
        <w:rPr>
          <w:rFonts w:ascii="Times New Roman" w:hAnsi="Times New Roman" w:cs="Times New Roman"/>
          <w:b/>
          <w:bCs/>
          <w:spacing w:val="-3"/>
          <w:kern w:val="1"/>
          <w:rPrChange w:id="200" w:author="Chris Read" w:date="2011-03-05T12:19:00Z">
            <w:rPr>
              <w:rFonts w:ascii="Courier New Bold" w:hAnsi="Courier New Bold" w:cs="Courier New Bold"/>
              <w:b/>
              <w:bCs/>
              <w:spacing w:val="-3"/>
              <w:kern w:val="1"/>
            </w:rPr>
          </w:rPrChange>
        </w:rPr>
        <w:t>. RENEWAL OF LEASE</w:t>
      </w:r>
      <w:r w:rsidRPr="00F73858">
        <w:rPr>
          <w:rFonts w:ascii="Times New Roman" w:hAnsi="Times New Roman" w:cs="Times New Roman"/>
          <w:spacing w:val="-3"/>
          <w:kern w:val="1"/>
          <w:rPrChange w:id="201" w:author="Chris Read" w:date="2011-03-05T12:19:00Z">
            <w:rPr>
              <w:rFonts w:ascii="Courier New" w:hAnsi="Courier New" w:cs="Courier New"/>
              <w:spacing w:val="-3"/>
              <w:kern w:val="1"/>
            </w:rPr>
          </w:rPrChange>
        </w:rPr>
        <w:t>. This Lease may be renewed at Owner’s option upon thirty days prior notice to Owner of Tenant's intent to renew the lease under such terms and conditions as the parties shall at that time agree upon, subject to Tenant not being in default. If no new lease terms are entered into and Tenant remain on the premises after this lease expires, this lease will be deemed at Owner’s option renewed as a month to month lease under the same terms and conditions as stated herein.</w:t>
      </w:r>
    </w:p>
    <w:p w14:paraId="0FFA0DA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02" w:author="Chris Read" w:date="2011-03-05T12:19:00Z">
            <w:rPr>
              <w:rFonts w:ascii="Courier New" w:hAnsi="Courier New" w:cs="Courier New"/>
              <w:spacing w:val="-3"/>
              <w:kern w:val="1"/>
            </w:rPr>
          </w:rPrChange>
        </w:rPr>
      </w:pPr>
    </w:p>
    <w:p w14:paraId="06EAF97E"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03" w:author="Chris Read" w:date="2011-03-05T12:19:00Z">
            <w:rPr>
              <w:rFonts w:ascii="Courier New" w:hAnsi="Courier New" w:cs="Courier New"/>
              <w:spacing w:val="-3"/>
              <w:kern w:val="1"/>
            </w:rPr>
          </w:rPrChange>
        </w:rPr>
      </w:pPr>
    </w:p>
    <w:p w14:paraId="7F721C3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04" w:author="Chris Read" w:date="2011-03-05T12:19:00Z">
            <w:rPr>
              <w:rFonts w:ascii="Courier New" w:hAnsi="Courier New" w:cs="Courier New"/>
              <w:spacing w:val="-3"/>
              <w:kern w:val="1"/>
            </w:rPr>
          </w:rPrChange>
        </w:rPr>
      </w:pPr>
    </w:p>
    <w:p w14:paraId="57B1EBE2"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05" w:author="Chris Read" w:date="2011-03-05T12:19:00Z">
            <w:rPr>
              <w:rFonts w:ascii="Courier New" w:hAnsi="Courier New" w:cs="Courier New"/>
              <w:spacing w:val="-3"/>
              <w:kern w:val="1"/>
            </w:rPr>
          </w:rPrChange>
        </w:rPr>
      </w:pPr>
      <w:proofErr w:type="gramStart"/>
      <w:r w:rsidRPr="00F73858">
        <w:rPr>
          <w:rFonts w:ascii="Times New Roman" w:hAnsi="Times New Roman" w:cs="Times New Roman"/>
          <w:spacing w:val="-3"/>
          <w:kern w:val="1"/>
          <w:rPrChange w:id="206" w:author="Chris Read" w:date="2011-03-05T12:19:00Z">
            <w:rPr>
              <w:rFonts w:ascii="Courier New" w:hAnsi="Courier New" w:cs="Courier New"/>
              <w:spacing w:val="-3"/>
              <w:kern w:val="1"/>
            </w:rPr>
          </w:rPrChange>
        </w:rPr>
        <w:t xml:space="preserve">8.  </w:t>
      </w:r>
      <w:r w:rsidRPr="00F73858">
        <w:rPr>
          <w:rFonts w:ascii="Times New Roman" w:hAnsi="Times New Roman" w:cs="Times New Roman"/>
          <w:b/>
          <w:bCs/>
          <w:spacing w:val="-3"/>
          <w:kern w:val="1"/>
          <w:rPrChange w:id="207" w:author="Chris Read" w:date="2011-03-05T12:19:00Z">
            <w:rPr>
              <w:rFonts w:ascii="Courier New Bold" w:hAnsi="Courier New Bold" w:cs="Courier New Bold"/>
              <w:b/>
              <w:bCs/>
              <w:spacing w:val="-3"/>
              <w:kern w:val="1"/>
            </w:rPr>
          </w:rPrChange>
        </w:rPr>
        <w:t>SURRENDER OF PREMISES</w:t>
      </w:r>
      <w:proofErr w:type="gramEnd"/>
      <w:r w:rsidRPr="00F73858">
        <w:rPr>
          <w:rFonts w:ascii="Times New Roman" w:hAnsi="Times New Roman" w:cs="Times New Roman"/>
          <w:b/>
          <w:bCs/>
          <w:spacing w:val="-3"/>
          <w:kern w:val="1"/>
          <w:rPrChange w:id="208" w:author="Chris Read" w:date="2011-03-05T12:19:00Z">
            <w:rPr>
              <w:rFonts w:ascii="Courier New Bold" w:hAnsi="Courier New Bold" w:cs="Courier New Bold"/>
              <w:b/>
              <w:bCs/>
              <w:spacing w:val="-3"/>
              <w:kern w:val="1"/>
            </w:rPr>
          </w:rPrChange>
        </w:rPr>
        <w:t>; HOLDOVER</w:t>
      </w:r>
      <w:r w:rsidRPr="00F73858">
        <w:rPr>
          <w:rFonts w:ascii="Times New Roman" w:hAnsi="Times New Roman" w:cs="Times New Roman"/>
          <w:spacing w:val="-3"/>
          <w:kern w:val="1"/>
          <w:rPrChange w:id="209" w:author="Chris Read" w:date="2011-03-05T12:19:00Z">
            <w:rPr>
              <w:rFonts w:ascii="Courier New" w:hAnsi="Courier New" w:cs="Courier New"/>
              <w:spacing w:val="-3"/>
              <w:kern w:val="1"/>
            </w:rPr>
          </w:rPrChange>
        </w:rPr>
        <w:t xml:space="preserve">. </w:t>
      </w:r>
    </w:p>
    <w:p w14:paraId="5FB31F08" w14:textId="77777777" w:rsidR="009E195C" w:rsidRDefault="00F73858" w:rsidP="00F73858">
      <w:pPr>
        <w:widowControl w:val="0"/>
        <w:tabs>
          <w:tab w:val="left" w:pos="0"/>
        </w:tabs>
        <w:autoSpaceDE w:val="0"/>
        <w:autoSpaceDN w:val="0"/>
        <w:adjustRightInd w:val="0"/>
        <w:spacing w:line="240" w:lineRule="atLeast"/>
        <w:ind w:right="-720"/>
        <w:jc w:val="both"/>
        <w:rPr>
          <w:ins w:id="210" w:author="Chris Read" w:date="2011-03-05T12:46:00Z"/>
          <w:rFonts w:ascii="Times New Roman" w:hAnsi="Times New Roman" w:cs="Times New Roman"/>
          <w:spacing w:val="-3"/>
          <w:kern w:val="1"/>
        </w:rPr>
      </w:pPr>
      <w:r w:rsidRPr="00F73858">
        <w:rPr>
          <w:rFonts w:ascii="Times New Roman" w:hAnsi="Times New Roman" w:cs="Times New Roman"/>
          <w:spacing w:val="-3"/>
          <w:kern w:val="1"/>
          <w:rPrChange w:id="211" w:author="Chris Read" w:date="2011-03-05T12:19:00Z">
            <w:rPr>
              <w:rFonts w:ascii="Courier New" w:hAnsi="Courier New" w:cs="Courier New"/>
              <w:spacing w:val="-3"/>
              <w:kern w:val="1"/>
            </w:rPr>
          </w:rPrChange>
        </w:rPr>
        <w:tab/>
        <w:t xml:space="preserve">Tenant agrees to surrender the premises to Owner at the expiration of this lease with all in good condition and repair than when received, normal wear and tear </w:t>
      </w:r>
      <w:proofErr w:type="gramStart"/>
      <w:r w:rsidRPr="00F73858">
        <w:rPr>
          <w:rFonts w:ascii="Times New Roman" w:hAnsi="Times New Roman" w:cs="Times New Roman"/>
          <w:spacing w:val="-3"/>
          <w:kern w:val="1"/>
          <w:rPrChange w:id="212" w:author="Chris Read" w:date="2011-03-05T12:19:00Z">
            <w:rPr>
              <w:rFonts w:ascii="Courier New" w:hAnsi="Courier New" w:cs="Courier New"/>
              <w:spacing w:val="-3"/>
              <w:kern w:val="1"/>
            </w:rPr>
          </w:rPrChange>
        </w:rPr>
        <w:t>excepted</w:t>
      </w:r>
      <w:proofErr w:type="gramEnd"/>
      <w:r w:rsidRPr="00F73858">
        <w:rPr>
          <w:rFonts w:ascii="Times New Roman" w:hAnsi="Times New Roman" w:cs="Times New Roman"/>
          <w:spacing w:val="-3"/>
          <w:kern w:val="1"/>
          <w:rPrChange w:id="213" w:author="Chris Read" w:date="2011-03-05T12:19:00Z">
            <w:rPr>
              <w:rFonts w:ascii="Courier New" w:hAnsi="Courier New" w:cs="Courier New"/>
              <w:spacing w:val="-3"/>
              <w:kern w:val="1"/>
            </w:rPr>
          </w:rPrChange>
        </w:rPr>
        <w:t>. Date that keys are received by Owner shall constitute date of surrender of premises by Tenant.</w:t>
      </w:r>
    </w:p>
    <w:p w14:paraId="75BA5F41" w14:textId="77777777" w:rsidR="009E195C" w:rsidRDefault="009E195C" w:rsidP="00F73858">
      <w:pPr>
        <w:widowControl w:val="0"/>
        <w:tabs>
          <w:tab w:val="left" w:pos="0"/>
        </w:tabs>
        <w:autoSpaceDE w:val="0"/>
        <w:autoSpaceDN w:val="0"/>
        <w:adjustRightInd w:val="0"/>
        <w:spacing w:line="240" w:lineRule="atLeast"/>
        <w:ind w:right="-720"/>
        <w:jc w:val="both"/>
        <w:rPr>
          <w:ins w:id="214" w:author="Chris Read" w:date="2011-03-05T12:46:00Z"/>
          <w:rFonts w:ascii="Times New Roman" w:hAnsi="Times New Roman" w:cs="Times New Roman"/>
          <w:spacing w:val="-3"/>
          <w:kern w:val="1"/>
        </w:rPr>
      </w:pPr>
    </w:p>
    <w:p w14:paraId="09E5294B" w14:textId="77777777" w:rsidR="009E195C" w:rsidRPr="00F73858" w:rsidRDefault="009E195C"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15" w:author="Chris Read" w:date="2011-03-05T12:19:00Z">
            <w:rPr>
              <w:rFonts w:ascii="Courier New" w:hAnsi="Courier New" w:cs="Courier New"/>
              <w:spacing w:val="-3"/>
              <w:kern w:val="1"/>
            </w:rPr>
          </w:rPrChange>
        </w:rPr>
      </w:pPr>
      <w:proofErr w:type="gramStart"/>
      <w:ins w:id="216" w:author="Chris Read" w:date="2011-03-05T12:47:00Z">
        <w:r w:rsidRPr="009E195C">
          <w:rPr>
            <w:rFonts w:ascii="Times New Roman" w:hAnsi="Times New Roman" w:cs="Times New Roman"/>
            <w:b/>
            <w:bCs/>
            <w:spacing w:val="-3"/>
            <w:kern w:val="1"/>
            <w:rPrChange w:id="217" w:author="Chris Read" w:date="2011-03-05T12:50:00Z">
              <w:rPr>
                <w:rFonts w:ascii="Times New Roman" w:hAnsi="Times New Roman" w:cs="Times New Roman"/>
                <w:spacing w:val="-3"/>
                <w:kern w:val="1"/>
              </w:rPr>
            </w:rPrChange>
          </w:rPr>
          <w:t xml:space="preserve">8.5 </w:t>
        </w:r>
      </w:ins>
      <w:ins w:id="218" w:author="Chris Read" w:date="2011-03-05T12:50:00Z">
        <w:r w:rsidRPr="00D40B42">
          <w:rPr>
            <w:rFonts w:ascii="Times New Roman" w:hAnsi="Times New Roman" w:cs="Times New Roman"/>
            <w:b/>
            <w:bCs/>
            <w:spacing w:val="-3"/>
            <w:kern w:val="1"/>
          </w:rPr>
          <w:t xml:space="preserve"> </w:t>
        </w:r>
      </w:ins>
      <w:ins w:id="219" w:author="Chris Read" w:date="2011-03-05T12:46:00Z">
        <w:r w:rsidRPr="009E195C">
          <w:rPr>
            <w:rFonts w:ascii="Times New Roman" w:hAnsi="Times New Roman" w:cs="Times New Roman"/>
            <w:b/>
            <w:bCs/>
            <w:spacing w:val="-3"/>
            <w:kern w:val="1"/>
            <w:rPrChange w:id="220" w:author="Chris Read" w:date="2011-03-05T12:50:00Z">
              <w:rPr>
                <w:rFonts w:ascii="Helvetica" w:hAnsi="Helvetica" w:cs="Helvetica"/>
              </w:rPr>
            </w:rPrChange>
          </w:rPr>
          <w:t>Holdover</w:t>
        </w:r>
        <w:proofErr w:type="gramEnd"/>
        <w:r w:rsidRPr="009E195C">
          <w:rPr>
            <w:rFonts w:ascii="Times New Roman" w:hAnsi="Times New Roman" w:cs="Times New Roman"/>
            <w:b/>
            <w:bCs/>
            <w:spacing w:val="-3"/>
            <w:kern w:val="1"/>
            <w:rPrChange w:id="221" w:author="Chris Read" w:date="2011-03-05T12:50:00Z">
              <w:rPr>
                <w:rFonts w:ascii="Helvetica" w:hAnsi="Helvetica" w:cs="Helvetica"/>
              </w:rPr>
            </w:rPrChange>
          </w:rPr>
          <w:t xml:space="preserve"> </w:t>
        </w:r>
      </w:ins>
      <w:ins w:id="222" w:author="Chris Read" w:date="2011-03-05T12:51:00Z">
        <w:r>
          <w:rPr>
            <w:rFonts w:ascii="Times New Roman" w:hAnsi="Times New Roman" w:cs="Times New Roman"/>
            <w:b/>
            <w:bCs/>
            <w:spacing w:val="-3"/>
            <w:kern w:val="1"/>
          </w:rPr>
          <w:t>R</w:t>
        </w:r>
      </w:ins>
      <w:ins w:id="223" w:author="Chris Read" w:date="2011-03-05T12:46:00Z">
        <w:r w:rsidRPr="009E195C">
          <w:rPr>
            <w:rFonts w:ascii="Times New Roman" w:hAnsi="Times New Roman" w:cs="Times New Roman"/>
            <w:b/>
            <w:bCs/>
            <w:spacing w:val="-3"/>
            <w:kern w:val="1"/>
            <w:rPrChange w:id="224" w:author="Chris Read" w:date="2011-03-05T12:50:00Z">
              <w:rPr>
                <w:rFonts w:ascii="Helvetica" w:hAnsi="Helvetica" w:cs="Helvetica"/>
              </w:rPr>
            </w:rPrChange>
          </w:rPr>
          <w:t>ent</w:t>
        </w:r>
        <w:r w:rsidRPr="009E195C">
          <w:rPr>
            <w:rFonts w:ascii="Times New Roman" w:hAnsi="Times New Roman" w:cs="Times New Roman"/>
            <w:b/>
            <w:spacing w:val="-3"/>
            <w:kern w:val="1"/>
            <w:rPrChange w:id="225" w:author="Chris Read" w:date="2011-03-05T12:48:00Z">
              <w:rPr>
                <w:rFonts w:ascii="Helvetica" w:hAnsi="Helvetica" w:cs="Helvetica"/>
              </w:rPr>
            </w:rPrChange>
          </w:rPr>
          <w:t xml:space="preserve">. </w:t>
        </w:r>
        <w:r w:rsidRPr="009E195C">
          <w:rPr>
            <w:rFonts w:ascii="Times New Roman" w:hAnsi="Times New Roman" w:cs="Times New Roman"/>
            <w:spacing w:val="-3"/>
            <w:kern w:val="1"/>
            <w:rPrChange w:id="226" w:author="Chris Read" w:date="2011-03-05T12:46:00Z">
              <w:rPr>
                <w:rFonts w:ascii="Helvetica" w:hAnsi="Helvetica" w:cs="Helvetica"/>
              </w:rPr>
            </w:rPrChange>
          </w:rPr>
          <w:t>Rent shall automatically increase forty percent (40%) on all holdover periods, shall remain valid for the duration of the holdover period and shall be collectable as Rent. this provision shall not limit the Landlord's remedies provided by A.R.S 33-1375, Tenant Shall indemnify Landlord for all damages and expenses incurred and shall reimburse Landlord for payment of all reasonable settlements made by Landlord with third-parties (i.e., other tenants) as a result of Tenant holding over.</w:t>
        </w:r>
      </w:ins>
    </w:p>
    <w:p w14:paraId="376DCC48"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27"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28" w:author="Chris Read" w:date="2011-03-05T12:19:00Z">
            <w:rPr>
              <w:rFonts w:ascii="Courier New" w:hAnsi="Courier New" w:cs="Courier New"/>
              <w:spacing w:val="-3"/>
              <w:kern w:val="1"/>
            </w:rPr>
          </w:rPrChange>
        </w:rPr>
        <w:tab/>
      </w:r>
    </w:p>
    <w:p w14:paraId="0A42BC2D"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29" w:author="Chris Read" w:date="2011-03-05T12:19:00Z">
            <w:rPr>
              <w:rFonts w:ascii="Courier New" w:hAnsi="Courier New" w:cs="Courier New"/>
              <w:spacing w:val="-3"/>
              <w:kern w:val="1"/>
            </w:rPr>
          </w:rPrChange>
        </w:rPr>
      </w:pPr>
      <w:r w:rsidRPr="009E195C">
        <w:rPr>
          <w:rFonts w:ascii="Times New Roman" w:hAnsi="Times New Roman" w:cs="Times New Roman"/>
          <w:b/>
          <w:spacing w:val="-3"/>
          <w:kern w:val="1"/>
          <w:rPrChange w:id="230" w:author="Chris Read" w:date="2011-03-05T12:48:00Z">
            <w:rPr>
              <w:rFonts w:ascii="Courier New" w:hAnsi="Courier New" w:cs="Courier New"/>
              <w:spacing w:val="-3"/>
              <w:kern w:val="1"/>
            </w:rPr>
          </w:rPrChange>
        </w:rPr>
        <w:t>9.  RIGHT OF ENTRY.</w:t>
      </w:r>
      <w:r w:rsidRPr="00F73858">
        <w:rPr>
          <w:rFonts w:ascii="Times New Roman" w:hAnsi="Times New Roman" w:cs="Times New Roman"/>
          <w:spacing w:val="-3"/>
          <w:kern w:val="1"/>
          <w:rPrChange w:id="231" w:author="Chris Read" w:date="2011-03-05T12:19:00Z">
            <w:rPr>
              <w:rFonts w:ascii="Courier New" w:hAnsi="Courier New" w:cs="Courier New"/>
              <w:spacing w:val="-3"/>
              <w:kern w:val="1"/>
            </w:rPr>
          </w:rPrChange>
        </w:rPr>
        <w:t xml:space="preserve"> Owner and/or his agents shall have the right of entry to inspect the residence and/or to make necessary repairs or improvements, or to show the Owner's property to prospective tenant upon reasonable notice and at reasonable times as provided by law. In case of emergency Owner and/or his agents may enter the premises without prior notice as provided law.</w:t>
      </w:r>
    </w:p>
    <w:p w14:paraId="3D39D1E8"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32" w:author="Chris Read" w:date="2011-03-05T12:19:00Z">
            <w:rPr>
              <w:rFonts w:ascii="Courier New" w:hAnsi="Courier New" w:cs="Courier New"/>
              <w:spacing w:val="-3"/>
              <w:kern w:val="1"/>
            </w:rPr>
          </w:rPrChange>
        </w:rPr>
      </w:pPr>
    </w:p>
    <w:p w14:paraId="6E3676A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33"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34" w:author="Chris Read" w:date="2011-03-05T12:19:00Z">
            <w:rPr>
              <w:rFonts w:ascii="Courier New" w:hAnsi="Courier New" w:cs="Courier New"/>
              <w:spacing w:val="-3"/>
              <w:kern w:val="1"/>
            </w:rPr>
          </w:rPrChange>
        </w:rPr>
        <w:t xml:space="preserve">10. </w:t>
      </w:r>
      <w:r w:rsidRPr="00F73858">
        <w:rPr>
          <w:rFonts w:ascii="Times New Roman" w:hAnsi="Times New Roman" w:cs="Times New Roman"/>
          <w:b/>
          <w:bCs/>
          <w:spacing w:val="-3"/>
          <w:kern w:val="1"/>
          <w:rPrChange w:id="235" w:author="Chris Read" w:date="2011-03-05T12:19:00Z">
            <w:rPr>
              <w:rFonts w:ascii="Courier New Bold" w:hAnsi="Courier New Bold" w:cs="Courier New Bold"/>
              <w:b/>
              <w:bCs/>
              <w:spacing w:val="-3"/>
              <w:kern w:val="1"/>
            </w:rPr>
          </w:rPrChange>
        </w:rPr>
        <w:t>ABANDONMENT</w:t>
      </w:r>
      <w:r w:rsidRPr="00F73858">
        <w:rPr>
          <w:rFonts w:ascii="Times New Roman" w:hAnsi="Times New Roman" w:cs="Times New Roman"/>
          <w:spacing w:val="-3"/>
          <w:kern w:val="1"/>
          <w:rPrChange w:id="236" w:author="Chris Read" w:date="2011-03-05T12:19:00Z">
            <w:rPr>
              <w:rFonts w:ascii="Courier New" w:hAnsi="Courier New" w:cs="Courier New"/>
              <w:spacing w:val="-3"/>
              <w:kern w:val="1"/>
            </w:rPr>
          </w:rPrChange>
        </w:rPr>
        <w:t xml:space="preserve">. Tenant agrees not to abandon the premises. Any property left by Tenant on the premises after such abandonment may be removed and stored at Tenant's cost and expense. As provided by Arizona law, the Owner may destroy or otherwise dispose of some or all property of Tenant if Owner reasonably determines that the value of the property is so low that the cost of moving, storage and conducting a public sale exceeds the amount that would be realized from the sale. Owner may then pursue any available remedy, including remedies set forth in paragraph 10 </w:t>
      </w:r>
      <w:r w:rsidRPr="00F73858">
        <w:rPr>
          <w:rFonts w:ascii="Times New Roman" w:hAnsi="Times New Roman" w:cs="Times New Roman"/>
          <w:spacing w:val="-3"/>
          <w:kern w:val="1"/>
          <w:rPrChange w:id="237" w:author="Chris Read" w:date="2011-03-05T12:19:00Z">
            <w:rPr>
              <w:rFonts w:ascii="Courier New" w:hAnsi="Courier New" w:cs="Courier New"/>
              <w:spacing w:val="-3"/>
              <w:kern w:val="1"/>
            </w:rPr>
          </w:rPrChange>
        </w:rPr>
        <w:lastRenderedPageBreak/>
        <w:t>above.</w:t>
      </w:r>
    </w:p>
    <w:p w14:paraId="3A73393D"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38" w:author="Chris Read" w:date="2011-03-05T12:19:00Z">
            <w:rPr>
              <w:rFonts w:ascii="Courier New" w:hAnsi="Courier New" w:cs="Courier New"/>
              <w:spacing w:val="-3"/>
              <w:kern w:val="1"/>
            </w:rPr>
          </w:rPrChange>
        </w:rPr>
      </w:pPr>
    </w:p>
    <w:p w14:paraId="7167BF2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39"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40" w:author="Chris Read" w:date="2011-03-05T12:19:00Z">
            <w:rPr>
              <w:rFonts w:ascii="Courier New" w:hAnsi="Courier New" w:cs="Courier New"/>
              <w:spacing w:val="-3"/>
              <w:kern w:val="1"/>
            </w:rPr>
          </w:rPrChange>
        </w:rPr>
        <w:t xml:space="preserve">11. </w:t>
      </w:r>
      <w:r w:rsidRPr="00F73858">
        <w:rPr>
          <w:rFonts w:ascii="Times New Roman" w:hAnsi="Times New Roman" w:cs="Times New Roman"/>
          <w:b/>
          <w:bCs/>
          <w:spacing w:val="-3"/>
          <w:kern w:val="1"/>
          <w:rPrChange w:id="241" w:author="Chris Read" w:date="2011-03-05T12:19:00Z">
            <w:rPr>
              <w:rFonts w:ascii="Courier New Bold" w:hAnsi="Courier New Bold" w:cs="Courier New Bold"/>
              <w:b/>
              <w:bCs/>
              <w:spacing w:val="-3"/>
              <w:kern w:val="1"/>
            </w:rPr>
          </w:rPrChange>
        </w:rPr>
        <w:t>NOTICES</w:t>
      </w:r>
      <w:r w:rsidRPr="00F73858">
        <w:rPr>
          <w:rFonts w:ascii="Times New Roman" w:hAnsi="Times New Roman" w:cs="Times New Roman"/>
          <w:spacing w:val="-3"/>
          <w:kern w:val="1"/>
          <w:rPrChange w:id="242" w:author="Chris Read" w:date="2011-03-05T12:19:00Z">
            <w:rPr>
              <w:rFonts w:ascii="Courier New" w:hAnsi="Courier New" w:cs="Courier New"/>
              <w:spacing w:val="-3"/>
              <w:kern w:val="1"/>
            </w:rPr>
          </w:rPrChange>
        </w:rPr>
        <w:t xml:space="preserve"> from one party to the other shall be in writing and sent by regular mail or handed in person. </w:t>
      </w:r>
      <w:proofErr w:type="gramStart"/>
      <w:r w:rsidRPr="00F73858">
        <w:rPr>
          <w:rFonts w:ascii="Times New Roman" w:hAnsi="Times New Roman" w:cs="Times New Roman"/>
          <w:spacing w:val="-3"/>
          <w:kern w:val="1"/>
          <w:rPrChange w:id="243" w:author="Chris Read" w:date="2011-03-05T12:19:00Z">
            <w:rPr>
              <w:rFonts w:ascii="Courier New" w:hAnsi="Courier New" w:cs="Courier New"/>
              <w:spacing w:val="-3"/>
              <w:kern w:val="1"/>
            </w:rPr>
          </w:rPrChange>
        </w:rPr>
        <w:t>Notices attached to Tenant's door constitutes</w:t>
      </w:r>
      <w:proofErr w:type="gramEnd"/>
      <w:r w:rsidRPr="00F73858">
        <w:rPr>
          <w:rFonts w:ascii="Times New Roman" w:hAnsi="Times New Roman" w:cs="Times New Roman"/>
          <w:spacing w:val="-3"/>
          <w:kern w:val="1"/>
          <w:rPrChange w:id="244" w:author="Chris Read" w:date="2011-03-05T12:19:00Z">
            <w:rPr>
              <w:rFonts w:ascii="Courier New" w:hAnsi="Courier New" w:cs="Courier New"/>
              <w:spacing w:val="-3"/>
              <w:kern w:val="1"/>
            </w:rPr>
          </w:rPrChange>
        </w:rPr>
        <w:t xml:space="preserve"> notice given to Tenant.</w:t>
      </w:r>
    </w:p>
    <w:p w14:paraId="341C83B9"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45" w:author="Chris Read" w:date="2011-03-05T12:19:00Z">
            <w:rPr>
              <w:rFonts w:ascii="Courier New" w:hAnsi="Courier New" w:cs="Courier New"/>
              <w:spacing w:val="-3"/>
              <w:kern w:val="1"/>
            </w:rPr>
          </w:rPrChange>
        </w:rPr>
      </w:pPr>
    </w:p>
    <w:p w14:paraId="44F61A29"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46"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47" w:author="Chris Read" w:date="2011-03-05T12:19:00Z">
            <w:rPr>
              <w:rFonts w:ascii="Courier New" w:hAnsi="Courier New" w:cs="Courier New"/>
              <w:spacing w:val="-3"/>
              <w:kern w:val="1"/>
            </w:rPr>
          </w:rPrChange>
        </w:rPr>
        <w:t xml:space="preserve">12. </w:t>
      </w:r>
      <w:r w:rsidRPr="00F73858">
        <w:rPr>
          <w:rFonts w:ascii="Times New Roman" w:hAnsi="Times New Roman" w:cs="Times New Roman"/>
          <w:b/>
          <w:bCs/>
          <w:spacing w:val="-3"/>
          <w:kern w:val="1"/>
          <w:rPrChange w:id="248" w:author="Chris Read" w:date="2011-03-05T12:19:00Z">
            <w:rPr>
              <w:rFonts w:ascii="Courier New Bold" w:hAnsi="Courier New Bold" w:cs="Courier New Bold"/>
              <w:b/>
              <w:bCs/>
              <w:spacing w:val="-3"/>
              <w:kern w:val="1"/>
            </w:rPr>
          </w:rPrChange>
        </w:rPr>
        <w:t>MISCELLANEOUS</w:t>
      </w:r>
      <w:r w:rsidRPr="00F73858">
        <w:rPr>
          <w:rFonts w:ascii="Times New Roman" w:hAnsi="Times New Roman" w:cs="Times New Roman"/>
          <w:spacing w:val="-3"/>
          <w:kern w:val="1"/>
          <w:rPrChange w:id="249" w:author="Chris Read" w:date="2011-03-05T12:19:00Z">
            <w:rPr>
              <w:rFonts w:ascii="Courier New" w:hAnsi="Courier New" w:cs="Courier New"/>
              <w:spacing w:val="-3"/>
              <w:kern w:val="1"/>
            </w:rPr>
          </w:rPrChange>
        </w:rPr>
        <w:t xml:space="preserve">. </w:t>
      </w:r>
    </w:p>
    <w:p w14:paraId="30567B7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50"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51" w:author="Chris Read" w:date="2011-03-05T12:19:00Z">
            <w:rPr>
              <w:rFonts w:ascii="Courier New" w:hAnsi="Courier New" w:cs="Courier New"/>
              <w:spacing w:val="-3"/>
              <w:kern w:val="1"/>
            </w:rPr>
          </w:rPrChange>
        </w:rPr>
        <w:tab/>
        <w:t>A.  Failure of Owner to exercise any of the rights under this agreement or under the law at an earlier time shall not be considered a waiver of any right or condition at a later time. Any payment or receipt of rent after a condition is broken shall not be deemed a waiver of legal rights.</w:t>
      </w:r>
    </w:p>
    <w:p w14:paraId="00CABB7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52"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53" w:author="Chris Read" w:date="2011-03-05T12:19:00Z">
            <w:rPr>
              <w:rFonts w:ascii="Courier New" w:hAnsi="Courier New" w:cs="Courier New"/>
              <w:spacing w:val="-3"/>
              <w:kern w:val="1"/>
            </w:rPr>
          </w:rPrChange>
        </w:rPr>
        <w:tab/>
        <w:t>B. In the event either party retains an attorney and/or files an action in any court to enforce any provisions of this lease, the parties hereto mutually agree that the prevailing party shall be paid reasonable attorney's fees and costs.</w:t>
      </w:r>
    </w:p>
    <w:p w14:paraId="7C8702D8"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54"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55" w:author="Chris Read" w:date="2011-03-05T12:19:00Z">
            <w:rPr>
              <w:rFonts w:ascii="Courier New" w:hAnsi="Courier New" w:cs="Courier New"/>
              <w:spacing w:val="-3"/>
              <w:kern w:val="1"/>
            </w:rPr>
          </w:rPrChange>
        </w:rPr>
        <w:tab/>
        <w:t>C. All rights given to Owner by this lease shall be cumulative and in addition to any other rights given Owner in law or in equity, and the exercise of any right shall not be deemed a waiver of Owner's right to exercise any other rights.</w:t>
      </w:r>
    </w:p>
    <w:p w14:paraId="62851C44"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56"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57" w:author="Chris Read" w:date="2011-03-05T12:19:00Z">
            <w:rPr>
              <w:rFonts w:ascii="Courier New" w:hAnsi="Courier New" w:cs="Courier New"/>
              <w:spacing w:val="-3"/>
              <w:kern w:val="1"/>
            </w:rPr>
          </w:rPrChange>
        </w:rPr>
        <w:tab/>
        <w:t>D. Time is of the essence of this lease.</w:t>
      </w:r>
    </w:p>
    <w:p w14:paraId="279A5590"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5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59" w:author="Chris Read" w:date="2011-03-05T12:19:00Z">
            <w:rPr>
              <w:rFonts w:ascii="Courier New" w:hAnsi="Courier New" w:cs="Courier New"/>
              <w:spacing w:val="-3"/>
              <w:kern w:val="1"/>
            </w:rPr>
          </w:rPrChange>
        </w:rPr>
        <w:tab/>
        <w:t xml:space="preserve">E. Any provision of this lease </w:t>
      </w:r>
      <w:proofErr w:type="gramStart"/>
      <w:r w:rsidRPr="00F73858">
        <w:rPr>
          <w:rFonts w:ascii="Times New Roman" w:hAnsi="Times New Roman" w:cs="Times New Roman"/>
          <w:spacing w:val="-3"/>
          <w:kern w:val="1"/>
          <w:rPrChange w:id="260" w:author="Chris Read" w:date="2011-03-05T12:19:00Z">
            <w:rPr>
              <w:rFonts w:ascii="Courier New" w:hAnsi="Courier New" w:cs="Courier New"/>
              <w:spacing w:val="-3"/>
              <w:kern w:val="1"/>
            </w:rPr>
          </w:rPrChange>
        </w:rPr>
        <w:t>which may conflict with the Arizona Landlord Tenant Act</w:t>
      </w:r>
      <w:proofErr w:type="gramEnd"/>
      <w:r w:rsidRPr="00F73858">
        <w:rPr>
          <w:rFonts w:ascii="Times New Roman" w:hAnsi="Times New Roman" w:cs="Times New Roman"/>
          <w:spacing w:val="-3"/>
          <w:kern w:val="1"/>
          <w:rPrChange w:id="261" w:author="Chris Read" w:date="2011-03-05T12:19:00Z">
            <w:rPr>
              <w:rFonts w:ascii="Courier New" w:hAnsi="Courier New" w:cs="Courier New"/>
              <w:spacing w:val="-3"/>
              <w:kern w:val="1"/>
            </w:rPr>
          </w:rPrChange>
        </w:rPr>
        <w:t xml:space="preserve"> (a free copy of which can be obtained from the Secretary of State) shall be severable from this lease, and the provisions of the Act shall prevail, but the remaining terms and conditions of this lease shall be valid as herein written.</w:t>
      </w:r>
    </w:p>
    <w:p w14:paraId="66D14EA0" w14:textId="77777777" w:rsidR="00F73858" w:rsidRPr="00F73858" w:rsidRDefault="00F73858" w:rsidP="00F73858">
      <w:pPr>
        <w:widowControl w:val="0"/>
        <w:tabs>
          <w:tab w:val="left" w:pos="-720"/>
        </w:tabs>
        <w:autoSpaceDE w:val="0"/>
        <w:autoSpaceDN w:val="0"/>
        <w:adjustRightInd w:val="0"/>
        <w:ind w:right="-720"/>
        <w:jc w:val="both"/>
        <w:rPr>
          <w:rFonts w:ascii="Times New Roman" w:hAnsi="Times New Roman" w:cs="Times New Roman"/>
          <w:spacing w:val="-3"/>
          <w:kern w:val="1"/>
          <w:rPrChange w:id="262"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63" w:author="Chris Read" w:date="2011-03-05T12:19:00Z">
            <w:rPr>
              <w:rFonts w:ascii="Courier New" w:hAnsi="Courier New" w:cs="Courier New"/>
              <w:spacing w:val="-3"/>
              <w:kern w:val="1"/>
            </w:rPr>
          </w:rPrChange>
        </w:rPr>
        <w:tab/>
        <w:t>F. Owner informs Tenants that a free copy of the Arizona Residential Landlord Tenant Act is available through the Office of the Secretary of State, State of Arizona.  33-1321(B)</w:t>
      </w:r>
    </w:p>
    <w:p w14:paraId="06C23DC0" w14:textId="77777777" w:rsidR="00F73858" w:rsidRPr="00F73858" w:rsidRDefault="00F73858" w:rsidP="00F73858">
      <w:pPr>
        <w:widowControl w:val="0"/>
        <w:tabs>
          <w:tab w:val="left" w:pos="-720"/>
        </w:tabs>
        <w:autoSpaceDE w:val="0"/>
        <w:autoSpaceDN w:val="0"/>
        <w:adjustRightInd w:val="0"/>
        <w:ind w:right="-720"/>
        <w:jc w:val="both"/>
        <w:rPr>
          <w:rFonts w:ascii="Times New Roman" w:hAnsi="Times New Roman" w:cs="Times New Roman"/>
          <w:spacing w:val="-3"/>
          <w:kern w:val="1"/>
          <w:rPrChange w:id="264"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65" w:author="Chris Read" w:date="2011-03-05T12:19:00Z">
            <w:rPr>
              <w:rFonts w:ascii="Courier New" w:hAnsi="Courier New" w:cs="Courier New"/>
              <w:spacing w:val="-3"/>
              <w:kern w:val="1"/>
            </w:rPr>
          </w:rPrChange>
        </w:rPr>
        <w:tab/>
        <w:t>G. Tenant acknowledges that Owner has provided Tenant with a signed copy of this Agreement, Arizona, Crime Free Lease Addendum, swimming pool addendum and a move-in form to specify any existing damages to the Owner's property. T</w:t>
      </w:r>
      <w:r w:rsidRPr="00F73858">
        <w:rPr>
          <w:rFonts w:ascii="Times New Roman" w:hAnsi="Times New Roman" w:cs="Times New Roman"/>
          <w:kern w:val="1"/>
          <w:rPrChange w:id="266" w:author="Chris Read" w:date="2011-03-05T12:19:00Z">
            <w:rPr>
              <w:rFonts w:ascii="Courier New" w:hAnsi="Courier New" w:cs="Courier New"/>
              <w:kern w:val="1"/>
            </w:rPr>
          </w:rPrChange>
        </w:rPr>
        <w:t xml:space="preserve">enant may be present at the move-out inspection. </w:t>
      </w:r>
      <w:r w:rsidRPr="00F73858">
        <w:rPr>
          <w:rFonts w:ascii="Times New Roman" w:hAnsi="Times New Roman" w:cs="Times New Roman"/>
          <w:spacing w:val="-3"/>
          <w:kern w:val="1"/>
          <w:rPrChange w:id="267" w:author="Chris Read" w:date="2011-03-05T12:19:00Z">
            <w:rPr>
              <w:rFonts w:ascii="Courier New" w:hAnsi="Courier New" w:cs="Courier New"/>
              <w:spacing w:val="-3"/>
              <w:kern w:val="1"/>
            </w:rPr>
          </w:rPrChange>
        </w:rPr>
        <w:t xml:space="preserve">Upon Tenant's request Owner shall provide Tenant written notification of the time and date when the move-out inspection shall occur as required by A.R.S. Section 33-1321. </w:t>
      </w:r>
    </w:p>
    <w:p w14:paraId="64C79842"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6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69" w:author="Chris Read" w:date="2011-03-05T12:19:00Z">
            <w:rPr>
              <w:rFonts w:ascii="Courier New" w:hAnsi="Courier New" w:cs="Courier New"/>
              <w:spacing w:val="-3"/>
              <w:kern w:val="1"/>
            </w:rPr>
          </w:rPrChange>
        </w:rPr>
        <w:tab/>
        <w:t>H. If Tenant uses or employs a gardener to maintain the landscaping on the premises, Tenant shall notify Owner in advance of Tenant's intent to use or employ such gardener. Tenant shall not cut down or destroy the vegetation on the property.</w:t>
      </w:r>
    </w:p>
    <w:p w14:paraId="58290DF1"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70"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71" w:author="Chris Read" w:date="2011-03-05T12:19:00Z">
            <w:rPr>
              <w:rFonts w:ascii="Courier New" w:hAnsi="Courier New" w:cs="Courier New"/>
              <w:spacing w:val="-3"/>
              <w:kern w:val="1"/>
            </w:rPr>
          </w:rPrChange>
        </w:rPr>
        <w:tab/>
        <w:t xml:space="preserve">I. Owner has provided Tenant with an appropriate trash receptacle and as part of the consideration for this </w:t>
      </w:r>
      <w:proofErr w:type="gramStart"/>
      <w:r w:rsidRPr="00F73858">
        <w:rPr>
          <w:rFonts w:ascii="Times New Roman" w:hAnsi="Times New Roman" w:cs="Times New Roman"/>
          <w:spacing w:val="-3"/>
          <w:kern w:val="1"/>
          <w:rPrChange w:id="272" w:author="Chris Read" w:date="2011-03-05T12:19:00Z">
            <w:rPr>
              <w:rFonts w:ascii="Courier New" w:hAnsi="Courier New" w:cs="Courier New"/>
              <w:spacing w:val="-3"/>
              <w:kern w:val="1"/>
            </w:rPr>
          </w:rPrChange>
        </w:rPr>
        <w:t>lease,</w:t>
      </w:r>
      <w:proofErr w:type="gramEnd"/>
      <w:r w:rsidRPr="00F73858">
        <w:rPr>
          <w:rFonts w:ascii="Times New Roman" w:hAnsi="Times New Roman" w:cs="Times New Roman"/>
          <w:spacing w:val="-3"/>
          <w:kern w:val="1"/>
          <w:rPrChange w:id="273" w:author="Chris Read" w:date="2011-03-05T12:19:00Z">
            <w:rPr>
              <w:rFonts w:ascii="Courier New" w:hAnsi="Courier New" w:cs="Courier New"/>
              <w:spacing w:val="-3"/>
              <w:kern w:val="1"/>
            </w:rPr>
          </w:rPrChange>
        </w:rPr>
        <w:t xml:space="preserve"> Tenant agrees that they shall be responsible for the removal of trash from the property.</w:t>
      </w:r>
    </w:p>
    <w:p w14:paraId="3A08BAF5"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74"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75" w:author="Chris Read" w:date="2011-03-05T12:19:00Z">
            <w:rPr>
              <w:rFonts w:ascii="Courier New" w:hAnsi="Courier New" w:cs="Courier New"/>
              <w:spacing w:val="-3"/>
              <w:kern w:val="1"/>
            </w:rPr>
          </w:rPrChange>
        </w:rPr>
        <w:tab/>
        <w:t>J. Tenants are jointly and severally obligated under this Lease.</w:t>
      </w:r>
    </w:p>
    <w:p w14:paraId="7BF90BC3"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76"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77" w:author="Chris Read" w:date="2011-03-05T12:19:00Z">
            <w:rPr>
              <w:rFonts w:ascii="Courier New" w:hAnsi="Courier New" w:cs="Courier New"/>
              <w:spacing w:val="-3"/>
              <w:kern w:val="1"/>
            </w:rPr>
          </w:rPrChange>
        </w:rPr>
        <w:tab/>
        <w:t>K. If Owner appropriately gives notice under this agreement to Tenant</w:t>
      </w:r>
      <w:proofErr w:type="gramStart"/>
      <w:r w:rsidRPr="00F73858">
        <w:rPr>
          <w:rFonts w:ascii="Times New Roman" w:hAnsi="Times New Roman" w:cs="Times New Roman"/>
          <w:spacing w:val="-3"/>
          <w:kern w:val="1"/>
          <w:rPrChange w:id="278" w:author="Chris Read" w:date="2011-03-05T12:19:00Z">
            <w:rPr>
              <w:rFonts w:ascii="Courier New" w:hAnsi="Courier New" w:cs="Courier New"/>
              <w:spacing w:val="-3"/>
              <w:kern w:val="1"/>
            </w:rPr>
          </w:rPrChange>
        </w:rPr>
        <w:t>,</w:t>
      </w:r>
      <w:proofErr w:type="gramEnd"/>
      <w:r w:rsidRPr="00F73858">
        <w:rPr>
          <w:rFonts w:ascii="Times New Roman" w:hAnsi="Times New Roman" w:cs="Times New Roman"/>
          <w:spacing w:val="-3"/>
          <w:kern w:val="1"/>
          <w:rPrChange w:id="279" w:author="Chris Read" w:date="2011-03-05T12:19:00Z">
            <w:rPr>
              <w:rFonts w:ascii="Courier New" w:hAnsi="Courier New" w:cs="Courier New"/>
              <w:spacing w:val="-3"/>
              <w:kern w:val="1"/>
            </w:rPr>
          </w:rPrChange>
        </w:rPr>
        <w:t xml:space="preserve"> (for example, five-day notice to pay) Tenant shall pay a notice fee to compensate Owner for his actual expenses incurred for the preparation and service of notices.</w:t>
      </w:r>
    </w:p>
    <w:p w14:paraId="1C4531FA"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80"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81" w:author="Chris Read" w:date="2011-03-05T12:19:00Z">
            <w:rPr>
              <w:rFonts w:ascii="Courier New" w:hAnsi="Courier New" w:cs="Courier New"/>
              <w:spacing w:val="-3"/>
              <w:kern w:val="1"/>
            </w:rPr>
          </w:rPrChange>
        </w:rPr>
        <w:tab/>
        <w:t>L. To minimize delay and to reduce the cost of potential litigation, the parties hereby agree to waive their right to a trial by jury. The parties hereto understand that they are entitled to a jury trial for claims arising out of the lease and/or the Arizona Residential Landlord and Tenant Act, but knowingly and voluntarily waive this right.</w:t>
      </w:r>
    </w:p>
    <w:p w14:paraId="259AFA4C"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82"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83" w:author="Chris Read" w:date="2011-03-05T12:19:00Z">
            <w:rPr>
              <w:rFonts w:ascii="Courier New" w:hAnsi="Courier New" w:cs="Courier New"/>
              <w:spacing w:val="-3"/>
              <w:kern w:val="1"/>
            </w:rPr>
          </w:rPrChange>
        </w:rPr>
        <w:tab/>
        <w:t>M. Owner is providing the freezer in the garage as an accommodation appliance to the Tenant. Owner shall not be responsible for the repair or maintenance of the freezer or any incidental damages incurred if the freezer malfunctions. Tenant shall be responsible for the maintenance of the freezer</w:t>
      </w:r>
    </w:p>
    <w:p w14:paraId="4580EB1C"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84" w:author="Chris Read" w:date="2011-03-05T12:19:00Z">
            <w:rPr>
              <w:rFonts w:ascii="Courier New" w:hAnsi="Courier New" w:cs="Courier New"/>
              <w:spacing w:val="-3"/>
              <w:kern w:val="1"/>
            </w:rPr>
          </w:rPrChange>
        </w:rPr>
      </w:pPr>
    </w:p>
    <w:p w14:paraId="7DC85F2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85"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86" w:author="Chris Read" w:date="2011-03-05T12:19:00Z">
            <w:rPr>
              <w:rFonts w:ascii="Courier New" w:hAnsi="Courier New" w:cs="Courier New"/>
              <w:spacing w:val="-3"/>
              <w:kern w:val="1"/>
            </w:rPr>
          </w:rPrChange>
        </w:rPr>
        <w:lastRenderedPageBreak/>
        <w:t>13</w:t>
      </w:r>
      <w:r w:rsidRPr="00F73858">
        <w:rPr>
          <w:rFonts w:ascii="Times New Roman" w:hAnsi="Times New Roman" w:cs="Times New Roman"/>
          <w:b/>
          <w:bCs/>
          <w:spacing w:val="-3"/>
          <w:kern w:val="1"/>
          <w:rPrChange w:id="287" w:author="Chris Read" w:date="2011-03-05T12:19:00Z">
            <w:rPr>
              <w:rFonts w:ascii="Courier New Bold" w:hAnsi="Courier New Bold" w:cs="Courier New Bold"/>
              <w:b/>
              <w:bCs/>
              <w:spacing w:val="-3"/>
              <w:kern w:val="1"/>
            </w:rPr>
          </w:rPrChange>
        </w:rPr>
        <w:t>. INVENTORY OF PROPERTY</w:t>
      </w:r>
      <w:r w:rsidRPr="00F73858">
        <w:rPr>
          <w:rFonts w:ascii="Times New Roman" w:hAnsi="Times New Roman" w:cs="Times New Roman"/>
          <w:spacing w:val="-3"/>
          <w:kern w:val="1"/>
          <w:rPrChange w:id="288" w:author="Chris Read" w:date="2011-03-05T12:19:00Z">
            <w:rPr>
              <w:rFonts w:ascii="Courier New" w:hAnsi="Courier New" w:cs="Courier New"/>
              <w:spacing w:val="-3"/>
              <w:kern w:val="1"/>
            </w:rPr>
          </w:rPrChange>
        </w:rPr>
        <w:t xml:space="preserve">. </w:t>
      </w:r>
      <w:proofErr w:type="gramStart"/>
      <w:r w:rsidRPr="00F73858">
        <w:rPr>
          <w:rFonts w:ascii="Times New Roman" w:hAnsi="Times New Roman" w:cs="Times New Roman"/>
          <w:spacing w:val="-3"/>
          <w:kern w:val="1"/>
          <w:rPrChange w:id="289" w:author="Chris Read" w:date="2011-03-05T12:19:00Z">
            <w:rPr>
              <w:rFonts w:ascii="Courier New" w:hAnsi="Courier New" w:cs="Courier New"/>
              <w:spacing w:val="-3"/>
              <w:kern w:val="1"/>
            </w:rPr>
          </w:rPrChange>
        </w:rPr>
        <w:t>Tenant have</w:t>
      </w:r>
      <w:proofErr w:type="gramEnd"/>
      <w:r w:rsidRPr="00F73858">
        <w:rPr>
          <w:rFonts w:ascii="Times New Roman" w:hAnsi="Times New Roman" w:cs="Times New Roman"/>
          <w:spacing w:val="-3"/>
          <w:kern w:val="1"/>
          <w:rPrChange w:id="290" w:author="Chris Read" w:date="2011-03-05T12:19:00Z">
            <w:rPr>
              <w:rFonts w:ascii="Courier New" w:hAnsi="Courier New" w:cs="Courier New"/>
              <w:spacing w:val="-3"/>
              <w:kern w:val="1"/>
            </w:rPr>
          </w:rPrChange>
        </w:rPr>
        <w:t xml:space="preserve"> inspected the premises and accept the same as to item, condition and repair and the INVENTORY is correct and in the condition represented in all particulars.</w:t>
      </w:r>
    </w:p>
    <w:p w14:paraId="0AF7F833" w14:textId="77777777" w:rsidR="00F73858" w:rsidRPr="00F73858" w:rsidRDefault="00F73858" w:rsidP="00F73858">
      <w:pPr>
        <w:widowControl w:val="0"/>
        <w:autoSpaceDE w:val="0"/>
        <w:autoSpaceDN w:val="0"/>
        <w:adjustRightInd w:val="0"/>
        <w:ind w:right="-720"/>
        <w:jc w:val="both"/>
        <w:rPr>
          <w:rFonts w:ascii="Times New Roman" w:hAnsi="Times New Roman" w:cs="Times New Roman"/>
          <w:spacing w:val="-3"/>
          <w:kern w:val="1"/>
          <w:rPrChange w:id="291" w:author="Chris Read" w:date="2011-03-05T12:19:00Z">
            <w:rPr>
              <w:rFonts w:ascii="Courier New" w:hAnsi="Courier New" w:cs="Courier New"/>
              <w:spacing w:val="-3"/>
              <w:kern w:val="1"/>
            </w:rPr>
          </w:rPrChange>
        </w:rPr>
      </w:pPr>
    </w:p>
    <w:p w14:paraId="65F96E81" w14:textId="77777777" w:rsidR="00F73858" w:rsidRPr="00F73858" w:rsidRDefault="00F73858" w:rsidP="00F73858">
      <w:pPr>
        <w:widowControl w:val="0"/>
        <w:autoSpaceDE w:val="0"/>
        <w:autoSpaceDN w:val="0"/>
        <w:adjustRightInd w:val="0"/>
        <w:ind w:right="-720"/>
        <w:jc w:val="both"/>
        <w:rPr>
          <w:rFonts w:ascii="Times New Roman" w:hAnsi="Times New Roman" w:cs="Times New Roman"/>
          <w:spacing w:val="-3"/>
          <w:kern w:val="1"/>
          <w:rPrChange w:id="292"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293" w:author="Chris Read" w:date="2011-03-05T12:19:00Z">
            <w:rPr>
              <w:rFonts w:ascii="Courier New" w:hAnsi="Courier New" w:cs="Courier New"/>
              <w:spacing w:val="-3"/>
              <w:kern w:val="1"/>
            </w:rPr>
          </w:rPrChange>
        </w:rPr>
        <w:t>14.</w:t>
      </w:r>
      <w:r w:rsidRPr="00F73858">
        <w:rPr>
          <w:rFonts w:ascii="Times New Roman" w:hAnsi="Times New Roman" w:cs="Times New Roman"/>
          <w:b/>
          <w:bCs/>
          <w:spacing w:val="-3"/>
          <w:kern w:val="1"/>
          <w:rPrChange w:id="294" w:author="Chris Read" w:date="2011-03-05T12:19:00Z">
            <w:rPr>
              <w:rFonts w:ascii="Courier New Bold" w:hAnsi="Courier New Bold" w:cs="Courier New Bold"/>
              <w:b/>
              <w:bCs/>
              <w:spacing w:val="-3"/>
              <w:kern w:val="1"/>
            </w:rPr>
          </w:rPrChange>
        </w:rPr>
        <w:t xml:space="preserve"> RENTERS INSURANCE</w:t>
      </w:r>
      <w:r w:rsidRPr="00F73858">
        <w:rPr>
          <w:rFonts w:ascii="Times New Roman" w:hAnsi="Times New Roman" w:cs="Times New Roman"/>
          <w:spacing w:val="-3"/>
          <w:kern w:val="1"/>
          <w:rPrChange w:id="295" w:author="Chris Read" w:date="2011-03-05T12:19:00Z">
            <w:rPr>
              <w:rFonts w:ascii="Courier New" w:hAnsi="Courier New" w:cs="Courier New"/>
              <w:spacing w:val="-3"/>
              <w:kern w:val="1"/>
            </w:rPr>
          </w:rPrChange>
        </w:rPr>
        <w:t>. Tenant is advised that Tenant should procure renter's insurance for protection against possible losses in the event of damages, injuries, or acts of persons or nature to persons or property. Tenant agrees that Owner shall not be responsible for any damage to Tenant's property from whatever cause or source.</w:t>
      </w:r>
    </w:p>
    <w:p w14:paraId="2D112AA0"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296" w:author="Chris Read" w:date="2011-03-05T12:19:00Z">
            <w:rPr>
              <w:rFonts w:ascii="Courier New" w:hAnsi="Courier New" w:cs="Courier New"/>
              <w:spacing w:val="-3"/>
              <w:kern w:val="1"/>
            </w:rPr>
          </w:rPrChange>
        </w:rPr>
      </w:pPr>
    </w:p>
    <w:p w14:paraId="069CF4D9"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b/>
          <w:bCs/>
          <w:spacing w:val="-3"/>
          <w:kern w:val="1"/>
          <w:rPrChange w:id="297" w:author="Chris Read" w:date="2011-03-05T12:19:00Z">
            <w:rPr>
              <w:rFonts w:ascii="Courier New Bold" w:hAnsi="Courier New Bold" w:cs="Courier New Bold"/>
              <w:b/>
              <w:bCs/>
              <w:spacing w:val="-3"/>
              <w:kern w:val="1"/>
            </w:rPr>
          </w:rPrChange>
        </w:rPr>
      </w:pPr>
      <w:r w:rsidRPr="00F73858">
        <w:rPr>
          <w:rFonts w:ascii="Times New Roman" w:hAnsi="Times New Roman" w:cs="Times New Roman"/>
          <w:spacing w:val="-3"/>
          <w:kern w:val="1"/>
          <w:rPrChange w:id="298" w:author="Chris Read" w:date="2011-03-05T12:19:00Z">
            <w:rPr>
              <w:rFonts w:ascii="Courier New" w:hAnsi="Courier New" w:cs="Courier New"/>
              <w:spacing w:val="-3"/>
              <w:kern w:val="1"/>
            </w:rPr>
          </w:rPrChange>
        </w:rPr>
        <w:t xml:space="preserve">15. </w:t>
      </w:r>
      <w:r w:rsidRPr="00F73858">
        <w:rPr>
          <w:rFonts w:ascii="Times New Roman" w:hAnsi="Times New Roman" w:cs="Times New Roman"/>
          <w:b/>
          <w:bCs/>
          <w:spacing w:val="-3"/>
          <w:kern w:val="1"/>
          <w:rPrChange w:id="299" w:author="Chris Read" w:date="2011-03-05T12:19:00Z">
            <w:rPr>
              <w:rFonts w:ascii="Courier New Bold" w:hAnsi="Courier New Bold" w:cs="Courier New Bold"/>
              <w:b/>
              <w:bCs/>
              <w:spacing w:val="-3"/>
              <w:kern w:val="1"/>
            </w:rPr>
          </w:rPrChange>
        </w:rPr>
        <w:t>ADDITIONAL PROVISIONS</w:t>
      </w:r>
    </w:p>
    <w:p w14:paraId="4E69EF90"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b/>
          <w:bCs/>
          <w:spacing w:val="-3"/>
          <w:kern w:val="1"/>
          <w:rPrChange w:id="300" w:author="Chris Read" w:date="2011-03-05T12:19:00Z">
            <w:rPr>
              <w:rFonts w:ascii="Courier New Bold" w:hAnsi="Courier New Bold" w:cs="Courier New Bold"/>
              <w:b/>
              <w:bCs/>
              <w:spacing w:val="-3"/>
              <w:kern w:val="1"/>
            </w:rPr>
          </w:rPrChange>
        </w:rPr>
      </w:pPr>
    </w:p>
    <w:p w14:paraId="51185322" w14:textId="77777777" w:rsidR="00F73858" w:rsidRPr="00D34F64" w:rsidRDefault="00F73858">
      <w:pPr>
        <w:pStyle w:val="ListParagraph"/>
        <w:widowControl w:val="0"/>
        <w:numPr>
          <w:ilvl w:val="0"/>
          <w:numId w:val="5"/>
        </w:numPr>
        <w:tabs>
          <w:tab w:val="left" w:pos="0"/>
        </w:tabs>
        <w:autoSpaceDE w:val="0"/>
        <w:autoSpaceDN w:val="0"/>
        <w:adjustRightInd w:val="0"/>
        <w:spacing w:line="240" w:lineRule="atLeast"/>
        <w:ind w:right="-720"/>
        <w:jc w:val="both"/>
        <w:rPr>
          <w:ins w:id="301" w:author="Chris Read" w:date="2011-03-05T12:36:00Z"/>
          <w:rFonts w:ascii="Times New Roman" w:hAnsi="Times New Roman" w:cs="Times New Roman"/>
          <w:strike/>
          <w:spacing w:val="-3"/>
          <w:kern w:val="1"/>
          <w:rPrChange w:id="302" w:author="Chris Read" w:date="2011-03-05T12:36:00Z">
            <w:rPr>
              <w:ins w:id="303" w:author="Chris Read" w:date="2011-03-05T12:36:00Z"/>
            </w:rPr>
          </w:rPrChange>
        </w:rPr>
        <w:pPrChange w:id="304" w:author="Chris Read" w:date="2011-03-05T12:36:00Z">
          <w:pPr>
            <w:widowControl w:val="0"/>
            <w:tabs>
              <w:tab w:val="left" w:pos="0"/>
            </w:tabs>
            <w:autoSpaceDE w:val="0"/>
            <w:autoSpaceDN w:val="0"/>
            <w:adjustRightInd w:val="0"/>
            <w:spacing w:line="240" w:lineRule="atLeast"/>
            <w:ind w:right="-720"/>
            <w:jc w:val="both"/>
          </w:pPr>
        </w:pPrChange>
      </w:pPr>
      <w:del w:id="305" w:author="Chris Read" w:date="2011-03-05T12:36:00Z">
        <w:r w:rsidRPr="00D34F64" w:rsidDel="00D34F64">
          <w:rPr>
            <w:rFonts w:ascii="Times New Roman" w:hAnsi="Times New Roman" w:cs="Times New Roman"/>
            <w:strike/>
            <w:spacing w:val="-3"/>
            <w:kern w:val="1"/>
            <w:rPrChange w:id="306" w:author="Chris Read" w:date="2011-03-05T12:36:00Z">
              <w:rPr>
                <w:rFonts w:ascii="Courier New" w:hAnsi="Courier New" w:cs="Courier New"/>
                <w:spacing w:val="-3"/>
                <w:kern w:val="1"/>
              </w:rPr>
            </w:rPrChange>
          </w:rPr>
          <w:delText>A.</w:delText>
        </w:r>
        <w:r w:rsidRPr="00D34F64" w:rsidDel="00D34F64">
          <w:rPr>
            <w:rFonts w:ascii="Times New Roman" w:hAnsi="Times New Roman" w:cs="Times New Roman"/>
            <w:strike/>
            <w:spacing w:val="-3"/>
            <w:kern w:val="1"/>
            <w:rPrChange w:id="307" w:author="Chris Read" w:date="2011-03-05T12:36:00Z">
              <w:rPr>
                <w:rFonts w:ascii="Courier New" w:hAnsi="Courier New" w:cs="Courier New"/>
                <w:spacing w:val="-3"/>
                <w:kern w:val="1"/>
              </w:rPr>
            </w:rPrChange>
          </w:rPr>
          <w:tab/>
        </w:r>
      </w:del>
      <w:r w:rsidRPr="00D34F64">
        <w:rPr>
          <w:rFonts w:ascii="Times New Roman" w:hAnsi="Times New Roman" w:cs="Times New Roman"/>
          <w:strike/>
          <w:spacing w:val="-3"/>
          <w:kern w:val="1"/>
          <w:rPrChange w:id="308" w:author="Chris Read" w:date="2011-03-05T12:36:00Z">
            <w:rPr>
              <w:rFonts w:ascii="Courier New" w:hAnsi="Courier New" w:cs="Courier New"/>
              <w:spacing w:val="-3"/>
              <w:kern w:val="1"/>
            </w:rPr>
          </w:rPrChange>
        </w:rPr>
        <w:t>Upon the payment of the first month's rent and all security deposits Tenant shall have the right to possess and to occupy the premises beginning on Friday, April 16, 2010.</w:t>
      </w:r>
    </w:p>
    <w:p w14:paraId="2D3A27CE" w14:textId="77777777" w:rsidR="00D34F64" w:rsidRDefault="00D34F6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309" w:author="Chris Read" w:date="2011-03-05T12:37:00Z"/>
          <w:rFonts w:ascii="Helvetica" w:hAnsi="Helvetica" w:cs="Helvetica"/>
        </w:rPr>
      </w:pPr>
      <w:ins w:id="310" w:author="Chris Read" w:date="2011-03-05T12:37:00Z">
        <w:r>
          <w:rPr>
            <w:rFonts w:ascii="Helvetica" w:hAnsi="Helvetica" w:cs="Helvetica"/>
          </w:rPr>
          <w:t>T</w:t>
        </w:r>
        <w:r w:rsidRPr="00D34F64">
          <w:rPr>
            <w:rFonts w:ascii="Helvetica" w:hAnsi="Helvetica" w:cs="Helvetica"/>
          </w:rPr>
          <w:t>ax increase provision</w:t>
        </w:r>
        <w:r>
          <w:rPr>
            <w:rFonts w:ascii="Helvetica" w:hAnsi="Helvetica" w:cs="Helvetica"/>
          </w:rPr>
          <w:t xml:space="preserve">: </w:t>
        </w:r>
        <w:r w:rsidRPr="00D34F64">
          <w:rPr>
            <w:rFonts w:ascii="Helvetica" w:hAnsi="Helvetica" w:cs="Helvetica"/>
          </w:rPr>
          <w:t>Pursuant to A.R.S. 33-1314(e), Landlord may adjust rental tax with thirty day's notice if changed by the municipality during the term hereof.</w:t>
        </w:r>
      </w:ins>
    </w:p>
    <w:p w14:paraId="2B15C541" w14:textId="77777777" w:rsidR="00D34F64" w:rsidDel="00D34F64" w:rsidRDefault="00D34F6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del w:id="311" w:author="Chris Read" w:date="2011-03-05T12:37:00Z"/>
          <w:rFonts w:ascii="Helvetica" w:hAnsi="Helvetica" w:cs="Helvetica"/>
        </w:rPr>
        <w:pPrChange w:id="312" w:author="Chris Read" w:date="2011-03-05T12:44:00Z">
          <w:pPr>
            <w:pStyle w:val="ListParagraph"/>
          </w:pPr>
        </w:pPrChange>
      </w:pPr>
      <w:ins w:id="313" w:author="Chris Read" w:date="2011-03-05T12:40:00Z">
        <w:r>
          <w:rPr>
            <w:rFonts w:ascii="Helvetica" w:hAnsi="Helvetica" w:cs="Helvetica"/>
          </w:rPr>
          <w:t>T</w:t>
        </w:r>
      </w:ins>
      <w:ins w:id="314" w:author="Chris Read" w:date="2011-03-05T12:37:00Z">
        <w:r w:rsidRPr="00D34F64">
          <w:rPr>
            <w:rFonts w:ascii="Helvetica" w:hAnsi="Helvetica" w:cs="Helvetica"/>
            <w:rPrChange w:id="315" w:author="Chris Read" w:date="2011-03-05T12:39:00Z">
              <w:rPr/>
            </w:rPrChange>
          </w:rPr>
          <w:t>enant disconnecting utilities provision</w:t>
        </w:r>
      </w:ins>
      <w:ins w:id="316" w:author="Chris Read" w:date="2011-03-05T12:39:00Z">
        <w:r>
          <w:rPr>
            <w:rFonts w:ascii="Helvetica" w:hAnsi="Helvetica" w:cs="Helvetica"/>
          </w:rPr>
          <w:t>:</w:t>
        </w:r>
        <w:r w:rsidRPr="00D34F64">
          <w:rPr>
            <w:rFonts w:ascii="Helvetica" w:hAnsi="Helvetica" w:cs="Helvetica"/>
          </w:rPr>
          <w:t xml:space="preserve"> </w:t>
        </w:r>
        <w:r>
          <w:rPr>
            <w:rFonts w:ascii="Helvetica" w:hAnsi="Helvetica" w:cs="Helvetica"/>
          </w:rPr>
          <w:t>Failure to maintain utilities for any reason, whether voluntary or involuntary (i.e., failure to pay utility provider, resulting in turn-off of water, electricity or gas), shall be deemed a noncompliance materially affecting health and safety.</w:t>
        </w:r>
      </w:ins>
    </w:p>
    <w:p w14:paraId="7D3D2A06" w14:textId="77777777" w:rsidR="00D34F64" w:rsidRDefault="00D34F6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317" w:author="Chris Read" w:date="2011-03-05T12:42:00Z"/>
          <w:rFonts w:ascii="Helvetica" w:hAnsi="Helvetica" w:cs="Helvetica"/>
        </w:rPr>
        <w:pPrChange w:id="318" w:author="Chris Read" w:date="2011-03-05T12:44:00Z">
          <w:pPr>
            <w:widowControl w:val="0"/>
            <w:tabs>
              <w:tab w:val="left" w:pos="0"/>
            </w:tabs>
            <w:autoSpaceDE w:val="0"/>
            <w:autoSpaceDN w:val="0"/>
            <w:adjustRightInd w:val="0"/>
            <w:spacing w:line="240" w:lineRule="atLeast"/>
            <w:ind w:right="-720"/>
            <w:jc w:val="both"/>
          </w:pPr>
        </w:pPrChange>
      </w:pPr>
    </w:p>
    <w:p w14:paraId="2E821919" w14:textId="77777777" w:rsidR="00D34F64" w:rsidRPr="00D34F64" w:rsidRDefault="00D34F64">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ns w:id="319" w:author="Chris Read" w:date="2011-03-05T12:42:00Z"/>
          <w:rFonts w:ascii="Helvetica" w:hAnsi="Helvetica" w:cs="Helvetica"/>
          <w:rPrChange w:id="320" w:author="Chris Read" w:date="2011-03-05T12:44:00Z">
            <w:rPr>
              <w:ins w:id="321" w:author="Chris Read" w:date="2011-03-05T12:42:00Z"/>
              <w:rFonts w:ascii="Courier New" w:hAnsi="Courier New" w:cs="Courier New"/>
              <w:spacing w:val="-3"/>
              <w:kern w:val="1"/>
            </w:rPr>
          </w:rPrChange>
        </w:rPr>
        <w:pPrChange w:id="322" w:author="Chris Read" w:date="2011-03-05T12:44:00Z">
          <w:pPr>
            <w:widowControl w:val="0"/>
            <w:tabs>
              <w:tab w:val="left" w:pos="0"/>
            </w:tabs>
            <w:autoSpaceDE w:val="0"/>
            <w:autoSpaceDN w:val="0"/>
            <w:adjustRightInd w:val="0"/>
            <w:spacing w:line="240" w:lineRule="atLeast"/>
            <w:ind w:right="-720"/>
            <w:jc w:val="both"/>
          </w:pPr>
        </w:pPrChange>
      </w:pPr>
      <w:ins w:id="323" w:author="Chris Read" w:date="2011-03-05T12:42:00Z">
        <w:r>
          <w:rPr>
            <w:rFonts w:ascii="Helvetica" w:hAnsi="Helvetica" w:cs="Helvetica"/>
          </w:rPr>
          <w:t xml:space="preserve">Parking Provision: Commercial vehicles, trailers and RV's shall not be parked on or </w:t>
        </w:r>
      </w:ins>
      <w:ins w:id="324" w:author="Chris Read" w:date="2011-03-05T12:43:00Z">
        <w:r>
          <w:rPr>
            <w:rFonts w:ascii="Helvetica" w:hAnsi="Helvetica" w:cs="Helvetica"/>
          </w:rPr>
          <w:t>in front of</w:t>
        </w:r>
      </w:ins>
      <w:ins w:id="325" w:author="Chris Read" w:date="2011-03-05T12:42:00Z">
        <w:r>
          <w:rPr>
            <w:rFonts w:ascii="Helvetica" w:hAnsi="Helvetica" w:cs="Helvetica"/>
          </w:rPr>
          <w:t xml:space="preserve"> the premises.</w:t>
        </w:r>
      </w:ins>
    </w:p>
    <w:p w14:paraId="5009A3BB" w14:textId="77777777" w:rsidR="00F73858" w:rsidRPr="00F73858" w:rsidRDefault="00F73858">
      <w:pPr>
        <w:rPr>
          <w:rFonts w:ascii="Times New Roman" w:hAnsi="Times New Roman" w:cs="Times New Roman"/>
          <w:spacing w:val="-3"/>
          <w:kern w:val="1"/>
          <w:rPrChange w:id="326" w:author="Chris Read" w:date="2011-03-05T12:19:00Z">
            <w:rPr>
              <w:rFonts w:ascii="Courier New" w:hAnsi="Courier New" w:cs="Courier New"/>
              <w:spacing w:val="-3"/>
              <w:kern w:val="1"/>
            </w:rPr>
          </w:rPrChange>
        </w:rPr>
        <w:pPrChange w:id="327" w:author="Chris Read" w:date="2011-03-05T12:39:00Z">
          <w:pPr>
            <w:pStyle w:val="ListParagraph"/>
          </w:pPr>
        </w:pPrChange>
      </w:pPr>
    </w:p>
    <w:p w14:paraId="1CDB19FF"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328" w:author="Chris Read" w:date="2011-03-05T12:19:00Z">
            <w:rPr>
              <w:rFonts w:ascii="Courier New" w:hAnsi="Courier New" w:cs="Courier New"/>
              <w:spacing w:val="-3"/>
              <w:kern w:val="1"/>
            </w:rPr>
          </w:rPrChange>
        </w:rPr>
      </w:pPr>
      <w:r w:rsidRPr="00F73858">
        <w:rPr>
          <w:rFonts w:ascii="Times New Roman" w:hAnsi="Times New Roman" w:cs="Times New Roman"/>
          <w:spacing w:val="-3"/>
          <w:kern w:val="1"/>
          <w:rPrChange w:id="329" w:author="Chris Read" w:date="2011-03-05T12:19:00Z">
            <w:rPr>
              <w:rFonts w:ascii="Courier New" w:hAnsi="Courier New" w:cs="Courier New"/>
              <w:spacing w:val="-3"/>
              <w:kern w:val="1"/>
            </w:rPr>
          </w:rPrChange>
        </w:rPr>
        <w:tab/>
        <w:t xml:space="preserve">Tenant acknowledge by signing below on this _______ day of </w:t>
      </w:r>
      <w:del w:id="330" w:author="Chris Read" w:date="2011-03-05T12:31:00Z">
        <w:r w:rsidRPr="00F73858" w:rsidDel="002D4FA2">
          <w:rPr>
            <w:rFonts w:ascii="Times New Roman" w:hAnsi="Times New Roman" w:cs="Times New Roman"/>
            <w:spacing w:val="-3"/>
            <w:kern w:val="1"/>
            <w:rPrChange w:id="331" w:author="Chris Read" w:date="2011-03-05T12:19:00Z">
              <w:rPr>
                <w:rFonts w:ascii="Courier New" w:hAnsi="Courier New" w:cs="Courier New"/>
                <w:spacing w:val="-3"/>
                <w:kern w:val="1"/>
              </w:rPr>
            </w:rPrChange>
          </w:rPr>
          <w:delText>April</w:delText>
        </w:r>
      </w:del>
      <w:ins w:id="332" w:author="Chris Read" w:date="2011-03-05T12:31:00Z">
        <w:r w:rsidR="002D4FA2">
          <w:rPr>
            <w:rFonts w:ascii="Times New Roman" w:hAnsi="Times New Roman" w:cs="Times New Roman"/>
            <w:spacing w:val="-3"/>
            <w:kern w:val="1"/>
          </w:rPr>
          <w:t>________</w:t>
        </w:r>
      </w:ins>
      <w:r w:rsidRPr="00F73858">
        <w:rPr>
          <w:rFonts w:ascii="Times New Roman" w:hAnsi="Times New Roman" w:cs="Times New Roman"/>
          <w:spacing w:val="-3"/>
          <w:kern w:val="1"/>
          <w:rPrChange w:id="333" w:author="Chris Read" w:date="2011-03-05T12:19:00Z">
            <w:rPr>
              <w:rFonts w:ascii="Courier New" w:hAnsi="Courier New" w:cs="Courier New"/>
              <w:spacing w:val="-3"/>
              <w:kern w:val="1"/>
            </w:rPr>
          </w:rPrChange>
        </w:rPr>
        <w:t xml:space="preserve">, </w:t>
      </w:r>
      <w:del w:id="334" w:author="Chris Read" w:date="2011-03-05T12:31:00Z">
        <w:r w:rsidRPr="00F73858" w:rsidDel="002D4FA2">
          <w:rPr>
            <w:rFonts w:ascii="Times New Roman" w:hAnsi="Times New Roman" w:cs="Times New Roman"/>
            <w:spacing w:val="-3"/>
            <w:kern w:val="1"/>
            <w:rPrChange w:id="335" w:author="Chris Read" w:date="2011-03-05T12:19:00Z">
              <w:rPr>
                <w:rFonts w:ascii="Courier New" w:hAnsi="Courier New" w:cs="Courier New"/>
                <w:spacing w:val="-3"/>
                <w:kern w:val="1"/>
              </w:rPr>
            </w:rPrChange>
          </w:rPr>
          <w:delText>2010</w:delText>
        </w:r>
      </w:del>
      <w:ins w:id="336" w:author="Chris Read" w:date="2011-03-05T12:31:00Z">
        <w:r w:rsidR="002D4FA2" w:rsidRPr="00F73858">
          <w:rPr>
            <w:rFonts w:ascii="Times New Roman" w:hAnsi="Times New Roman" w:cs="Times New Roman"/>
            <w:spacing w:val="-3"/>
            <w:kern w:val="1"/>
            <w:rPrChange w:id="337" w:author="Chris Read" w:date="2011-03-05T12:19:00Z">
              <w:rPr>
                <w:rFonts w:ascii="Courier New" w:hAnsi="Courier New" w:cs="Courier New"/>
                <w:spacing w:val="-3"/>
                <w:kern w:val="1"/>
              </w:rPr>
            </w:rPrChange>
          </w:rPr>
          <w:t>201</w:t>
        </w:r>
        <w:r w:rsidR="002D4FA2">
          <w:rPr>
            <w:rFonts w:ascii="Times New Roman" w:hAnsi="Times New Roman" w:cs="Times New Roman"/>
            <w:spacing w:val="-3"/>
            <w:kern w:val="1"/>
          </w:rPr>
          <w:t>1</w:t>
        </w:r>
      </w:ins>
      <w:r w:rsidRPr="00F73858">
        <w:rPr>
          <w:rFonts w:ascii="Times New Roman" w:hAnsi="Times New Roman" w:cs="Times New Roman"/>
          <w:spacing w:val="-3"/>
          <w:kern w:val="1"/>
          <w:rPrChange w:id="338" w:author="Chris Read" w:date="2011-03-05T12:19:00Z">
            <w:rPr>
              <w:rFonts w:ascii="Courier New" w:hAnsi="Courier New" w:cs="Courier New"/>
              <w:spacing w:val="-3"/>
              <w:kern w:val="1"/>
            </w:rPr>
          </w:rPrChange>
        </w:rPr>
        <w:t>, receipt of a copy of this Lease.</w:t>
      </w:r>
    </w:p>
    <w:p w14:paraId="1C81160B" w14:textId="77777777" w:rsidR="00F73858" w:rsidRPr="00F73858" w:rsidRDefault="00F73858" w:rsidP="00F73858">
      <w:pPr>
        <w:widowControl w:val="0"/>
        <w:tabs>
          <w:tab w:val="left" w:pos="0"/>
        </w:tabs>
        <w:autoSpaceDE w:val="0"/>
        <w:autoSpaceDN w:val="0"/>
        <w:adjustRightInd w:val="0"/>
        <w:spacing w:line="240" w:lineRule="atLeast"/>
        <w:ind w:right="-720"/>
        <w:jc w:val="both"/>
        <w:rPr>
          <w:rFonts w:ascii="Times New Roman" w:hAnsi="Times New Roman" w:cs="Times New Roman"/>
          <w:spacing w:val="-3"/>
          <w:kern w:val="1"/>
          <w:rPrChange w:id="339" w:author="Chris Read" w:date="2011-03-05T12:19:00Z">
            <w:rPr>
              <w:rFonts w:ascii="Courier New" w:hAnsi="Courier New" w:cs="Courier New"/>
              <w:spacing w:val="-3"/>
              <w:kern w:val="1"/>
            </w:rPr>
          </w:rPrChange>
        </w:rPr>
      </w:pPr>
    </w:p>
    <w:p w14:paraId="1F3765A3"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rPrChange w:id="340" w:author="Chris Read" w:date="2011-03-05T12:19:00Z">
            <w:rPr>
              <w:rFonts w:ascii="Courier New" w:hAnsi="Courier New" w:cs="Courier New"/>
              <w:kern w:val="1"/>
            </w:rPr>
          </w:rPrChange>
        </w:rPr>
      </w:pPr>
      <w:r w:rsidRPr="00F73858">
        <w:rPr>
          <w:rFonts w:ascii="Times New Roman" w:hAnsi="Times New Roman" w:cs="Times New Roman"/>
          <w:kern w:val="1"/>
          <w:rPrChange w:id="341" w:author="Chris Read" w:date="2011-03-05T12:19:00Z">
            <w:rPr>
              <w:rFonts w:ascii="Courier New" w:hAnsi="Courier New" w:cs="Courier New"/>
              <w:kern w:val="1"/>
            </w:rPr>
          </w:rPrChange>
        </w:rPr>
        <w:t>1. _____________________________________________</w:t>
      </w:r>
    </w:p>
    <w:p w14:paraId="2B42D630"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rPrChange w:id="342" w:author="Chris Read" w:date="2011-03-05T12:19:00Z">
            <w:rPr>
              <w:rFonts w:ascii="Courier New" w:hAnsi="Courier New" w:cs="Courier New"/>
              <w:kern w:val="1"/>
            </w:rPr>
          </w:rPrChange>
        </w:rPr>
      </w:pPr>
    </w:p>
    <w:p w14:paraId="3E1FBD37"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43" w:author="Chris Read" w:date="2011-03-05T12:19:00Z">
            <w:rPr>
              <w:rFonts w:ascii="Courier New Bold" w:hAnsi="Courier New Bold" w:cs="Courier New Bold"/>
              <w:b/>
              <w:bCs/>
              <w:kern w:val="1"/>
            </w:rPr>
          </w:rPrChange>
        </w:rPr>
      </w:pPr>
      <w:r w:rsidRPr="00F73858">
        <w:rPr>
          <w:rFonts w:ascii="Times New Roman" w:hAnsi="Times New Roman" w:cs="Times New Roman"/>
          <w:kern w:val="1"/>
          <w:rPrChange w:id="344" w:author="Chris Read" w:date="2011-03-05T12:19:00Z">
            <w:rPr>
              <w:rFonts w:ascii="Courier New" w:hAnsi="Courier New" w:cs="Courier New"/>
              <w:kern w:val="1"/>
            </w:rPr>
          </w:rPrChange>
        </w:rPr>
        <w:tab/>
      </w:r>
      <w:r w:rsidRPr="00F73858">
        <w:rPr>
          <w:rFonts w:ascii="Times New Roman" w:hAnsi="Times New Roman" w:cs="Times New Roman"/>
          <w:b/>
          <w:bCs/>
          <w:kern w:val="1"/>
          <w:rPrChange w:id="345" w:author="Chris Read" w:date="2011-03-05T12:19:00Z">
            <w:rPr>
              <w:rFonts w:ascii="Courier New Bold" w:hAnsi="Courier New Bold" w:cs="Courier New Bold"/>
              <w:b/>
              <w:bCs/>
              <w:kern w:val="1"/>
            </w:rPr>
          </w:rPrChange>
        </w:rPr>
        <w:t>Name printed: THOMAS J. O'DONNELL</w:t>
      </w:r>
    </w:p>
    <w:p w14:paraId="62AAAF49"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46" w:author="Chris Read" w:date="2011-03-05T12:19:00Z">
            <w:rPr>
              <w:rFonts w:ascii="Courier New Bold" w:hAnsi="Courier New Bold" w:cs="Courier New Bold"/>
              <w:b/>
              <w:bCs/>
              <w:kern w:val="1"/>
            </w:rPr>
          </w:rPrChange>
        </w:rPr>
      </w:pPr>
      <w:r w:rsidRPr="00F73858">
        <w:rPr>
          <w:rFonts w:ascii="Times New Roman" w:hAnsi="Times New Roman" w:cs="Times New Roman"/>
          <w:kern w:val="1"/>
          <w:rPrChange w:id="347" w:author="Chris Read" w:date="2011-03-05T12:19:00Z">
            <w:rPr>
              <w:rFonts w:ascii="Courier New" w:hAnsi="Courier New" w:cs="Courier New"/>
              <w:kern w:val="1"/>
            </w:rPr>
          </w:rPrChange>
        </w:rPr>
        <w:tab/>
      </w:r>
      <w:r w:rsidRPr="00F73858">
        <w:rPr>
          <w:rFonts w:ascii="Times New Roman" w:hAnsi="Times New Roman" w:cs="Times New Roman"/>
          <w:b/>
          <w:bCs/>
          <w:kern w:val="1"/>
          <w:rPrChange w:id="348" w:author="Chris Read" w:date="2011-03-05T12:19:00Z">
            <w:rPr>
              <w:rFonts w:ascii="Courier New Bold" w:hAnsi="Courier New Bold" w:cs="Courier New Bold"/>
              <w:b/>
              <w:bCs/>
              <w:kern w:val="1"/>
            </w:rPr>
          </w:rPrChange>
        </w:rPr>
        <w:t>Tenant</w:t>
      </w:r>
    </w:p>
    <w:p w14:paraId="49136839"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rPrChange w:id="349" w:author="Chris Read" w:date="2011-03-05T12:19:00Z">
            <w:rPr>
              <w:rFonts w:ascii="Courier New" w:hAnsi="Courier New" w:cs="Courier New"/>
              <w:kern w:val="1"/>
            </w:rPr>
          </w:rPrChange>
        </w:rPr>
      </w:pPr>
    </w:p>
    <w:p w14:paraId="08923158"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u w:val="single"/>
          <w:rPrChange w:id="350" w:author="Chris Read" w:date="2011-03-05T12:19:00Z">
            <w:rPr>
              <w:rFonts w:ascii="Courier New" w:hAnsi="Courier New" w:cs="Courier New"/>
              <w:kern w:val="1"/>
              <w:u w:val="single"/>
            </w:rPr>
          </w:rPrChange>
        </w:rPr>
      </w:pPr>
      <w:r w:rsidRPr="00F73858">
        <w:rPr>
          <w:rFonts w:ascii="Times New Roman" w:hAnsi="Times New Roman" w:cs="Times New Roman"/>
          <w:kern w:val="1"/>
          <w:rPrChange w:id="351" w:author="Chris Read" w:date="2011-03-05T12:19:00Z">
            <w:rPr>
              <w:rFonts w:ascii="Courier New" w:hAnsi="Courier New" w:cs="Courier New"/>
              <w:kern w:val="1"/>
            </w:rPr>
          </w:rPrChange>
        </w:rPr>
        <w:t>2. _____________________________________________</w:t>
      </w:r>
      <w:r w:rsidRPr="00F73858">
        <w:rPr>
          <w:rFonts w:ascii="Times New Roman" w:hAnsi="Times New Roman" w:cs="Times New Roman"/>
          <w:kern w:val="1"/>
          <w:u w:val="single"/>
          <w:rPrChange w:id="352" w:author="Chris Read" w:date="2011-03-05T12:19:00Z">
            <w:rPr>
              <w:rFonts w:ascii="Courier New" w:hAnsi="Courier New" w:cs="Courier New"/>
              <w:kern w:val="1"/>
              <w:u w:val="single"/>
            </w:rPr>
          </w:rPrChange>
        </w:rPr>
        <w:t xml:space="preserve"> </w:t>
      </w:r>
    </w:p>
    <w:p w14:paraId="6B7BC041"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rPrChange w:id="353" w:author="Chris Read" w:date="2011-03-05T12:19:00Z">
            <w:rPr>
              <w:rFonts w:ascii="Courier New" w:hAnsi="Courier New" w:cs="Courier New"/>
              <w:kern w:val="1"/>
            </w:rPr>
          </w:rPrChange>
        </w:rPr>
      </w:pPr>
    </w:p>
    <w:p w14:paraId="058B5BCD"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54" w:author="Chris Read" w:date="2011-03-05T12:19:00Z">
            <w:rPr>
              <w:rFonts w:ascii="Courier New Bold" w:hAnsi="Courier New Bold" w:cs="Courier New Bold"/>
              <w:b/>
              <w:bCs/>
              <w:kern w:val="1"/>
            </w:rPr>
          </w:rPrChange>
        </w:rPr>
      </w:pPr>
      <w:r w:rsidRPr="00F73858">
        <w:rPr>
          <w:rFonts w:ascii="Times New Roman" w:hAnsi="Times New Roman" w:cs="Times New Roman"/>
          <w:b/>
          <w:bCs/>
          <w:kern w:val="1"/>
          <w:rPrChange w:id="355" w:author="Chris Read" w:date="2011-03-05T12:19:00Z">
            <w:rPr>
              <w:rFonts w:ascii="Courier New Bold" w:hAnsi="Courier New Bold" w:cs="Courier New Bold"/>
              <w:b/>
              <w:bCs/>
              <w:kern w:val="1"/>
            </w:rPr>
          </w:rPrChange>
        </w:rPr>
        <w:tab/>
        <w:t>Name printed: KRISTEN M. O'DONNELL</w:t>
      </w:r>
    </w:p>
    <w:p w14:paraId="4E4D8763"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56" w:author="Chris Read" w:date="2011-03-05T12:19:00Z">
            <w:rPr>
              <w:rFonts w:ascii="Courier New Bold" w:hAnsi="Courier New Bold" w:cs="Courier New Bold"/>
              <w:b/>
              <w:bCs/>
              <w:kern w:val="1"/>
            </w:rPr>
          </w:rPrChange>
        </w:rPr>
      </w:pPr>
      <w:r w:rsidRPr="00F73858">
        <w:rPr>
          <w:rFonts w:ascii="Times New Roman" w:hAnsi="Times New Roman" w:cs="Times New Roman"/>
          <w:kern w:val="1"/>
          <w:rPrChange w:id="357" w:author="Chris Read" w:date="2011-03-05T12:19:00Z">
            <w:rPr>
              <w:rFonts w:ascii="Courier New" w:hAnsi="Courier New" w:cs="Courier New"/>
              <w:kern w:val="1"/>
            </w:rPr>
          </w:rPrChange>
        </w:rPr>
        <w:tab/>
      </w:r>
      <w:r w:rsidRPr="00F73858">
        <w:rPr>
          <w:rFonts w:ascii="Times New Roman" w:hAnsi="Times New Roman" w:cs="Times New Roman"/>
          <w:b/>
          <w:bCs/>
          <w:kern w:val="1"/>
          <w:rPrChange w:id="358" w:author="Chris Read" w:date="2011-03-05T12:19:00Z">
            <w:rPr>
              <w:rFonts w:ascii="Courier New Bold" w:hAnsi="Courier New Bold" w:cs="Courier New Bold"/>
              <w:b/>
              <w:bCs/>
              <w:kern w:val="1"/>
            </w:rPr>
          </w:rPrChange>
        </w:rPr>
        <w:t>Tenant</w:t>
      </w:r>
    </w:p>
    <w:p w14:paraId="0F4FB87C"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kern w:val="1"/>
          <w:rPrChange w:id="359" w:author="Chris Read" w:date="2011-03-05T12:19:00Z">
            <w:rPr>
              <w:rFonts w:ascii="Courier New" w:hAnsi="Courier New" w:cs="Courier New"/>
              <w:kern w:val="1"/>
            </w:rPr>
          </w:rPrChange>
        </w:rPr>
      </w:pPr>
      <w:r w:rsidRPr="00F73858">
        <w:rPr>
          <w:rFonts w:ascii="Times New Roman" w:hAnsi="Times New Roman" w:cs="Times New Roman"/>
          <w:kern w:val="1"/>
          <w:rPrChange w:id="360" w:author="Chris Read" w:date="2011-03-05T12:19:00Z">
            <w:rPr>
              <w:rFonts w:ascii="Courier New" w:hAnsi="Courier New" w:cs="Courier New"/>
              <w:kern w:val="1"/>
            </w:rPr>
          </w:rPrChange>
        </w:rPr>
        <w:t xml:space="preserve">   ______________________________________________</w:t>
      </w:r>
    </w:p>
    <w:p w14:paraId="00652685"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61" w:author="Chris Read" w:date="2011-03-05T12:19:00Z">
            <w:rPr>
              <w:rFonts w:ascii="Courier New Bold" w:hAnsi="Courier New Bold" w:cs="Courier New Bold"/>
              <w:b/>
              <w:bCs/>
              <w:kern w:val="1"/>
            </w:rPr>
          </w:rPrChange>
        </w:rPr>
      </w:pPr>
      <w:r w:rsidRPr="00F73858">
        <w:rPr>
          <w:rFonts w:ascii="Times New Roman" w:hAnsi="Times New Roman" w:cs="Times New Roman"/>
          <w:kern w:val="1"/>
          <w:rPrChange w:id="362" w:author="Chris Read" w:date="2011-03-05T12:19:00Z">
            <w:rPr>
              <w:rFonts w:ascii="Courier New" w:hAnsi="Courier New" w:cs="Courier New"/>
              <w:kern w:val="1"/>
            </w:rPr>
          </w:rPrChange>
        </w:rPr>
        <w:tab/>
      </w:r>
      <w:r w:rsidRPr="00F73858">
        <w:rPr>
          <w:rFonts w:ascii="Times New Roman" w:hAnsi="Times New Roman" w:cs="Times New Roman"/>
          <w:b/>
          <w:bCs/>
          <w:kern w:val="1"/>
          <w:rPrChange w:id="363" w:author="Chris Read" w:date="2011-03-05T12:19:00Z">
            <w:rPr>
              <w:rFonts w:ascii="Courier New Bold" w:hAnsi="Courier New Bold" w:cs="Courier New Bold"/>
              <w:b/>
              <w:bCs/>
              <w:kern w:val="1"/>
            </w:rPr>
          </w:rPrChange>
        </w:rPr>
        <w:t>CHRISTOPHER F. READ</w:t>
      </w:r>
    </w:p>
    <w:p w14:paraId="43837C01" w14:textId="77777777" w:rsidR="00F73858" w:rsidRPr="00F73858" w:rsidRDefault="00F73858" w:rsidP="00F73858">
      <w:pPr>
        <w:widowControl w:val="0"/>
        <w:tabs>
          <w:tab w:val="left" w:pos="0"/>
        </w:tabs>
        <w:autoSpaceDE w:val="0"/>
        <w:autoSpaceDN w:val="0"/>
        <w:adjustRightInd w:val="0"/>
        <w:spacing w:line="360" w:lineRule="auto"/>
        <w:ind w:right="-720"/>
        <w:rPr>
          <w:rFonts w:ascii="Times New Roman" w:hAnsi="Times New Roman" w:cs="Times New Roman"/>
          <w:b/>
          <w:bCs/>
          <w:kern w:val="1"/>
          <w:rPrChange w:id="364" w:author="Chris Read" w:date="2011-03-05T12:19:00Z">
            <w:rPr>
              <w:rFonts w:ascii="Courier New Bold" w:hAnsi="Courier New Bold" w:cs="Courier New Bold"/>
              <w:b/>
              <w:bCs/>
              <w:kern w:val="1"/>
            </w:rPr>
          </w:rPrChange>
        </w:rPr>
      </w:pPr>
      <w:r w:rsidRPr="00F73858">
        <w:rPr>
          <w:rFonts w:ascii="Times New Roman" w:hAnsi="Times New Roman" w:cs="Times New Roman"/>
          <w:kern w:val="1"/>
          <w:rPrChange w:id="365" w:author="Chris Read" w:date="2011-03-05T12:19:00Z">
            <w:rPr>
              <w:rFonts w:ascii="Courier New" w:hAnsi="Courier New" w:cs="Courier New"/>
              <w:kern w:val="1"/>
            </w:rPr>
          </w:rPrChange>
        </w:rPr>
        <w:tab/>
      </w:r>
      <w:r w:rsidRPr="00F73858">
        <w:rPr>
          <w:rFonts w:ascii="Times New Roman" w:hAnsi="Times New Roman" w:cs="Times New Roman"/>
          <w:b/>
          <w:bCs/>
          <w:kern w:val="1"/>
          <w:rPrChange w:id="366" w:author="Chris Read" w:date="2011-03-05T12:19:00Z">
            <w:rPr>
              <w:rFonts w:ascii="Courier New Bold" w:hAnsi="Courier New Bold" w:cs="Courier New Bold"/>
              <w:b/>
              <w:bCs/>
              <w:kern w:val="1"/>
            </w:rPr>
          </w:rPrChange>
        </w:rPr>
        <w:t>Owner</w:t>
      </w:r>
    </w:p>
    <w:p w14:paraId="26391B57" w14:textId="77777777" w:rsidR="00F73858" w:rsidRDefault="00F73858" w:rsidP="00F73858">
      <w:pPr>
        <w:widowControl w:val="0"/>
        <w:tabs>
          <w:tab w:val="left" w:pos="0"/>
        </w:tabs>
        <w:autoSpaceDE w:val="0"/>
        <w:autoSpaceDN w:val="0"/>
        <w:adjustRightInd w:val="0"/>
        <w:spacing w:line="240" w:lineRule="atLeast"/>
        <w:ind w:right="-720"/>
        <w:jc w:val="center"/>
        <w:rPr>
          <w:rFonts w:ascii="Courier New" w:hAnsi="Courier New" w:cs="Courier New"/>
          <w:kern w:val="1"/>
        </w:rPr>
      </w:pPr>
      <w:r w:rsidRPr="00F73858">
        <w:rPr>
          <w:rFonts w:ascii="Times New Roman" w:hAnsi="Times New Roman" w:cs="Times New Roman"/>
          <w:kern w:val="1"/>
          <w:rPrChange w:id="367" w:author="Chris Read" w:date="2011-03-05T12:19:00Z">
            <w:rPr>
              <w:rFonts w:ascii="Courier New" w:hAnsi="Courier New" w:cs="Courier New"/>
              <w:kern w:val="1"/>
            </w:rPr>
          </w:rPrChange>
        </w:rPr>
        <w:br w:type="page"/>
      </w:r>
    </w:p>
    <w:p w14:paraId="77DAACD2" w14:textId="77777777" w:rsidR="00F73858" w:rsidRPr="00D40B42" w:rsidRDefault="00F73858" w:rsidP="00F73858">
      <w:pPr>
        <w:widowControl w:val="0"/>
        <w:tabs>
          <w:tab w:val="left" w:pos="0"/>
        </w:tabs>
        <w:autoSpaceDE w:val="0"/>
        <w:autoSpaceDN w:val="0"/>
        <w:adjustRightInd w:val="0"/>
        <w:spacing w:line="240" w:lineRule="atLeast"/>
        <w:ind w:right="-720"/>
        <w:jc w:val="center"/>
        <w:rPr>
          <w:rFonts w:cs="Courier New Bold"/>
          <w:b/>
          <w:bCs/>
          <w:kern w:val="1"/>
          <w:rPrChange w:id="368" w:author="Chris Read" w:date="2011-03-06T13:10:00Z">
            <w:rPr>
              <w:rFonts w:ascii="Courier New Bold" w:hAnsi="Courier New Bold" w:cs="Courier New Bold"/>
              <w:b/>
              <w:bCs/>
              <w:kern w:val="1"/>
            </w:rPr>
          </w:rPrChange>
        </w:rPr>
      </w:pPr>
      <w:r w:rsidRPr="00D40B42">
        <w:rPr>
          <w:rFonts w:cs="Courier New Bold"/>
          <w:b/>
          <w:bCs/>
          <w:kern w:val="1"/>
          <w:rPrChange w:id="369" w:author="Chris Read" w:date="2011-03-06T13:10:00Z">
            <w:rPr>
              <w:rFonts w:ascii="Courier New Bold" w:hAnsi="Courier New Bold" w:cs="Courier New Bold"/>
              <w:b/>
              <w:bCs/>
              <w:kern w:val="1"/>
            </w:rPr>
          </w:rPrChange>
        </w:rPr>
        <w:lastRenderedPageBreak/>
        <w:t xml:space="preserve">INVENTORY </w:t>
      </w:r>
    </w:p>
    <w:p w14:paraId="1B24FACA" w14:textId="77777777" w:rsidR="00F73858" w:rsidRPr="00D40B42" w:rsidRDefault="00F73858" w:rsidP="00F73858">
      <w:pPr>
        <w:widowControl w:val="0"/>
        <w:tabs>
          <w:tab w:val="left" w:pos="0"/>
        </w:tabs>
        <w:autoSpaceDE w:val="0"/>
        <w:autoSpaceDN w:val="0"/>
        <w:adjustRightInd w:val="0"/>
        <w:spacing w:line="240" w:lineRule="atLeast"/>
        <w:ind w:right="-720"/>
        <w:jc w:val="center"/>
        <w:rPr>
          <w:rFonts w:cs="Courier New Bold"/>
          <w:b/>
          <w:bCs/>
          <w:kern w:val="1"/>
          <w:rPrChange w:id="370" w:author="Chris Read" w:date="2011-03-06T13:10:00Z">
            <w:rPr>
              <w:rFonts w:ascii="Courier New Bold" w:hAnsi="Courier New Bold" w:cs="Courier New Bold"/>
              <w:b/>
              <w:bCs/>
              <w:kern w:val="1"/>
            </w:rPr>
          </w:rPrChange>
        </w:rPr>
      </w:pPr>
      <w:r w:rsidRPr="00D40B42">
        <w:rPr>
          <w:rFonts w:cs="Courier New Bold"/>
          <w:b/>
          <w:bCs/>
          <w:kern w:val="1"/>
          <w:rPrChange w:id="371" w:author="Chris Read" w:date="2011-03-06T13:10:00Z">
            <w:rPr>
              <w:rFonts w:ascii="Courier New Bold" w:hAnsi="Courier New Bold" w:cs="Courier New Bold"/>
              <w:b/>
              <w:bCs/>
              <w:kern w:val="1"/>
            </w:rPr>
          </w:rPrChange>
        </w:rPr>
        <w:t xml:space="preserve">1255 E. </w:t>
      </w:r>
      <w:proofErr w:type="spellStart"/>
      <w:r w:rsidRPr="00D40B42">
        <w:rPr>
          <w:rFonts w:cs="Courier New Bold"/>
          <w:b/>
          <w:bCs/>
          <w:kern w:val="1"/>
          <w:rPrChange w:id="372" w:author="Chris Read" w:date="2011-03-06T13:10:00Z">
            <w:rPr>
              <w:rFonts w:ascii="Courier New Bold" w:hAnsi="Courier New Bold" w:cs="Courier New Bold"/>
              <w:b/>
              <w:bCs/>
              <w:kern w:val="1"/>
            </w:rPr>
          </w:rPrChange>
        </w:rPr>
        <w:t>Paseo</w:t>
      </w:r>
      <w:proofErr w:type="spellEnd"/>
      <w:r w:rsidRPr="00D40B42">
        <w:rPr>
          <w:rFonts w:cs="Courier New Bold"/>
          <w:b/>
          <w:bCs/>
          <w:kern w:val="1"/>
          <w:rPrChange w:id="373" w:author="Chris Read" w:date="2011-03-06T13:10:00Z">
            <w:rPr>
              <w:rFonts w:ascii="Courier New Bold" w:hAnsi="Courier New Bold" w:cs="Courier New Bold"/>
              <w:b/>
              <w:bCs/>
              <w:kern w:val="1"/>
            </w:rPr>
          </w:rPrChange>
        </w:rPr>
        <w:t xml:space="preserve"> </w:t>
      </w:r>
      <w:proofErr w:type="spellStart"/>
      <w:r w:rsidRPr="00D40B42">
        <w:rPr>
          <w:rFonts w:cs="Courier New Bold"/>
          <w:b/>
          <w:bCs/>
          <w:kern w:val="1"/>
          <w:rPrChange w:id="374" w:author="Chris Read" w:date="2011-03-06T13:10:00Z">
            <w:rPr>
              <w:rFonts w:ascii="Courier New Bold" w:hAnsi="Courier New Bold" w:cs="Courier New Bold"/>
              <w:b/>
              <w:bCs/>
              <w:kern w:val="1"/>
            </w:rPr>
          </w:rPrChange>
        </w:rPr>
        <w:t>Alegre</w:t>
      </w:r>
      <w:proofErr w:type="spellEnd"/>
      <w:r w:rsidRPr="00D40B42">
        <w:rPr>
          <w:rFonts w:cs="Courier New Bold"/>
          <w:b/>
          <w:bCs/>
          <w:kern w:val="1"/>
          <w:rPrChange w:id="375" w:author="Chris Read" w:date="2011-03-06T13:10:00Z">
            <w:rPr>
              <w:rFonts w:ascii="Courier New Bold" w:hAnsi="Courier New Bold" w:cs="Courier New Bold"/>
              <w:b/>
              <w:bCs/>
              <w:kern w:val="1"/>
            </w:rPr>
          </w:rPrChange>
        </w:rPr>
        <w:t>, Tucson, Arizona 85719</w:t>
      </w:r>
    </w:p>
    <w:p w14:paraId="74B5CCA7"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76" w:author="Chris Read" w:date="2011-03-06T13:10:00Z">
            <w:rPr>
              <w:rFonts w:ascii="Courier New" w:hAnsi="Courier New" w:cs="Courier New"/>
              <w:spacing w:val="-3"/>
              <w:kern w:val="1"/>
            </w:rPr>
          </w:rPrChange>
        </w:rPr>
      </w:pPr>
      <w:r w:rsidRPr="00D40B42">
        <w:rPr>
          <w:rFonts w:cs="Courier New"/>
          <w:spacing w:val="-3"/>
          <w:kern w:val="1"/>
          <w:rPrChange w:id="377" w:author="Chris Read" w:date="2011-03-06T13:10:00Z">
            <w:rPr>
              <w:rFonts w:ascii="Courier New" w:hAnsi="Courier New" w:cs="Courier New"/>
              <w:spacing w:val="-3"/>
              <w:kern w:val="1"/>
            </w:rPr>
          </w:rPrChange>
        </w:rPr>
        <w:t xml:space="preserve">                                      </w:t>
      </w:r>
    </w:p>
    <w:p w14:paraId="7D79287D"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78" w:author="Chris Read" w:date="2011-03-06T13:10:00Z">
            <w:rPr>
              <w:rFonts w:ascii="Courier New" w:hAnsi="Courier New" w:cs="Courier New"/>
              <w:spacing w:val="-3"/>
              <w:kern w:val="1"/>
            </w:rPr>
          </w:rPrChange>
        </w:rPr>
      </w:pPr>
      <w:r w:rsidRPr="00D40B42">
        <w:rPr>
          <w:rFonts w:cs="Courier New"/>
          <w:spacing w:val="-3"/>
          <w:kern w:val="1"/>
          <w:rPrChange w:id="379" w:author="Chris Read" w:date="2011-03-06T13:10:00Z">
            <w:rPr>
              <w:rFonts w:ascii="Courier New" w:hAnsi="Courier New" w:cs="Courier New"/>
              <w:spacing w:val="-3"/>
              <w:kern w:val="1"/>
            </w:rPr>
          </w:rPrChange>
        </w:rPr>
        <w:t>The following is the INVENTORY of the personal property included in this Lease and such property is in good and workable condition:</w:t>
      </w:r>
    </w:p>
    <w:p w14:paraId="2C132D23"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80" w:author="Chris Read" w:date="2011-03-06T13:10:00Z">
            <w:rPr>
              <w:rFonts w:ascii="Courier New" w:hAnsi="Courier New" w:cs="Courier New"/>
              <w:spacing w:val="-3"/>
              <w:kern w:val="1"/>
            </w:rPr>
          </w:rPrChange>
        </w:rPr>
      </w:pPr>
    </w:p>
    <w:p w14:paraId="76B75694"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81" w:author="Chris Read" w:date="2011-03-06T13:10:00Z">
            <w:rPr>
              <w:rFonts w:ascii="Courier New" w:hAnsi="Courier New" w:cs="Courier New"/>
              <w:spacing w:val="-3"/>
              <w:kern w:val="1"/>
            </w:rPr>
          </w:rPrChange>
        </w:rPr>
      </w:pPr>
      <w:r w:rsidRPr="00D40B42">
        <w:rPr>
          <w:rFonts w:cs="Courier New"/>
          <w:spacing w:val="-3"/>
          <w:kern w:val="1"/>
          <w:rPrChange w:id="382" w:author="Chris Read" w:date="2011-03-06T13:10:00Z">
            <w:rPr>
              <w:rFonts w:ascii="Courier New" w:hAnsi="Courier New" w:cs="Courier New"/>
              <w:spacing w:val="-3"/>
              <w:kern w:val="1"/>
            </w:rPr>
          </w:rPrChange>
        </w:rPr>
        <w:t>Refrigerator: Kenmore 25365812509 S/N: BA82419818</w:t>
      </w:r>
    </w:p>
    <w:p w14:paraId="728154D0"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83" w:author="Chris Read" w:date="2011-03-06T13:10:00Z">
            <w:rPr>
              <w:rFonts w:ascii="Courier New" w:hAnsi="Courier New" w:cs="Courier New"/>
              <w:spacing w:val="-3"/>
              <w:kern w:val="1"/>
            </w:rPr>
          </w:rPrChange>
        </w:rPr>
      </w:pPr>
      <w:r w:rsidRPr="00D40B42">
        <w:rPr>
          <w:rFonts w:cs="Courier New"/>
          <w:spacing w:val="-3"/>
          <w:kern w:val="1"/>
          <w:rPrChange w:id="384" w:author="Chris Read" w:date="2011-03-06T13:10:00Z">
            <w:rPr>
              <w:rFonts w:ascii="Courier New" w:hAnsi="Courier New" w:cs="Courier New"/>
              <w:spacing w:val="-3"/>
              <w:kern w:val="1"/>
            </w:rPr>
          </w:rPrChange>
        </w:rPr>
        <w:t>Dishwasher</w:t>
      </w:r>
      <w:ins w:id="385" w:author="Chris Read" w:date="2011-03-05T15:33:00Z">
        <w:r w:rsidR="008B1986" w:rsidRPr="00D40B42">
          <w:rPr>
            <w:rFonts w:cs="Courier New"/>
            <w:spacing w:val="-3"/>
            <w:kern w:val="1"/>
            <w:rPrChange w:id="386" w:author="Chris Read" w:date="2011-03-06T13:10:00Z">
              <w:rPr>
                <w:rFonts w:ascii="Courier New" w:hAnsi="Courier New" w:cs="Courier New"/>
                <w:spacing w:val="-3"/>
                <w:kern w:val="1"/>
              </w:rPr>
            </w:rPrChange>
          </w:rPr>
          <w:t>:</w:t>
        </w:r>
      </w:ins>
      <w:r w:rsidRPr="00D40B42">
        <w:rPr>
          <w:rFonts w:cs="Courier New"/>
          <w:spacing w:val="-3"/>
          <w:kern w:val="1"/>
          <w:rPrChange w:id="387" w:author="Chris Read" w:date="2011-03-06T13:10:00Z">
            <w:rPr>
              <w:rFonts w:ascii="Courier New" w:hAnsi="Courier New" w:cs="Courier New"/>
              <w:spacing w:val="-3"/>
              <w:kern w:val="1"/>
            </w:rPr>
          </w:rPrChange>
        </w:rPr>
        <w:t xml:space="preserve"> Hotpoint HDA900X-72BA S/N</w:t>
      </w:r>
      <w:ins w:id="388" w:author="Chris Read" w:date="2011-03-05T16:16:00Z">
        <w:r w:rsidR="00A84541" w:rsidRPr="00D40B42">
          <w:rPr>
            <w:rFonts w:cs="Courier New"/>
            <w:spacing w:val="-3"/>
            <w:kern w:val="1"/>
            <w:rPrChange w:id="389" w:author="Chris Read" w:date="2011-03-06T13:10:00Z">
              <w:rPr>
                <w:rFonts w:ascii="Courier New" w:hAnsi="Courier New" w:cs="Courier New"/>
                <w:spacing w:val="-3"/>
                <w:kern w:val="1"/>
              </w:rPr>
            </w:rPrChange>
          </w:rPr>
          <w:t>:</w:t>
        </w:r>
      </w:ins>
      <w:r w:rsidRPr="00D40B42">
        <w:rPr>
          <w:rFonts w:cs="Courier New"/>
          <w:spacing w:val="-3"/>
          <w:kern w:val="1"/>
          <w:rPrChange w:id="390" w:author="Chris Read" w:date="2011-03-06T13:10:00Z">
            <w:rPr>
              <w:rFonts w:ascii="Courier New" w:hAnsi="Courier New" w:cs="Courier New"/>
              <w:spacing w:val="-3"/>
              <w:kern w:val="1"/>
            </w:rPr>
          </w:rPrChange>
        </w:rPr>
        <w:t xml:space="preserve"> TR828594Y</w:t>
      </w:r>
    </w:p>
    <w:p w14:paraId="669FA2E0"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91" w:author="Chris Read" w:date="2011-03-06T13:10:00Z">
            <w:rPr>
              <w:rFonts w:ascii="Courier New" w:hAnsi="Courier New" w:cs="Courier New"/>
              <w:spacing w:val="-3"/>
              <w:kern w:val="1"/>
            </w:rPr>
          </w:rPrChange>
        </w:rPr>
      </w:pPr>
      <w:r w:rsidRPr="00D40B42">
        <w:rPr>
          <w:rFonts w:cs="Courier New"/>
          <w:spacing w:val="-3"/>
          <w:kern w:val="1"/>
          <w:rPrChange w:id="392" w:author="Chris Read" w:date="2011-03-06T13:10:00Z">
            <w:rPr>
              <w:rFonts w:ascii="Courier New" w:hAnsi="Courier New" w:cs="Courier New"/>
              <w:spacing w:val="-3"/>
              <w:kern w:val="1"/>
            </w:rPr>
          </w:rPrChange>
        </w:rPr>
        <w:t>Stove</w:t>
      </w:r>
    </w:p>
    <w:p w14:paraId="15385A32"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3"/>
          <w:kern w:val="1"/>
          <w:rPrChange w:id="393" w:author="Chris Read" w:date="2011-03-06T13:10:00Z">
            <w:rPr>
              <w:rFonts w:ascii="Courier New" w:hAnsi="Courier New" w:cs="Courier New"/>
              <w:spacing w:val="-3"/>
              <w:kern w:val="1"/>
            </w:rPr>
          </w:rPrChange>
        </w:rPr>
      </w:pPr>
      <w:r w:rsidRPr="00D40B42">
        <w:rPr>
          <w:rFonts w:cs="Courier New"/>
          <w:spacing w:val="-3"/>
          <w:kern w:val="1"/>
          <w:rPrChange w:id="394" w:author="Chris Read" w:date="2011-03-06T13:10:00Z">
            <w:rPr>
              <w:rFonts w:ascii="Courier New" w:hAnsi="Courier New" w:cs="Courier New"/>
              <w:spacing w:val="-3"/>
              <w:kern w:val="1"/>
            </w:rPr>
          </w:rPrChange>
        </w:rPr>
        <w:t>Microwave</w:t>
      </w:r>
      <w:ins w:id="395" w:author="Chris Read" w:date="2011-03-05T16:15:00Z">
        <w:r w:rsidR="0012274C" w:rsidRPr="00D40B42">
          <w:rPr>
            <w:rFonts w:cs="Courier New"/>
            <w:spacing w:val="-3"/>
            <w:kern w:val="1"/>
            <w:rPrChange w:id="396" w:author="Chris Read" w:date="2011-03-06T13:10:00Z">
              <w:rPr>
                <w:rFonts w:ascii="Courier New" w:hAnsi="Courier New" w:cs="Courier New"/>
                <w:spacing w:val="-3"/>
                <w:kern w:val="1"/>
              </w:rPr>
            </w:rPrChange>
          </w:rPr>
          <w:t>:</w:t>
        </w:r>
      </w:ins>
      <w:ins w:id="397" w:author="Chris Read" w:date="2011-03-05T16:17:00Z">
        <w:r w:rsidR="00A84541" w:rsidRPr="00D40B42">
          <w:rPr>
            <w:rFonts w:cs="Courier New"/>
            <w:spacing w:val="-3"/>
            <w:kern w:val="1"/>
            <w:rPrChange w:id="398" w:author="Chris Read" w:date="2011-03-06T13:10:00Z">
              <w:rPr>
                <w:rFonts w:ascii="Courier New" w:hAnsi="Courier New" w:cs="Courier New"/>
                <w:spacing w:val="-3"/>
                <w:kern w:val="1"/>
              </w:rPr>
            </w:rPrChange>
          </w:rPr>
          <w:t xml:space="preserve"> Magic Chef</w:t>
        </w:r>
      </w:ins>
      <w:ins w:id="399" w:author="Chris Read" w:date="2011-03-05T16:15:00Z">
        <w:r w:rsidR="0012274C" w:rsidRPr="00D40B42">
          <w:rPr>
            <w:rFonts w:cs="Courier New"/>
            <w:spacing w:val="-3"/>
            <w:kern w:val="1"/>
            <w:rPrChange w:id="400" w:author="Chris Read" w:date="2011-03-06T13:10:00Z">
              <w:rPr>
                <w:rFonts w:ascii="Courier New" w:hAnsi="Courier New" w:cs="Courier New"/>
                <w:spacing w:val="-3"/>
                <w:kern w:val="1"/>
              </w:rPr>
            </w:rPrChange>
          </w:rPr>
          <w:t xml:space="preserve"> MCM</w:t>
        </w:r>
      </w:ins>
      <w:ins w:id="401" w:author="Chris Read" w:date="2011-03-05T16:16:00Z">
        <w:r w:rsidR="00A84541" w:rsidRPr="00D40B42">
          <w:rPr>
            <w:rFonts w:cs="Courier New"/>
            <w:spacing w:val="-3"/>
            <w:kern w:val="1"/>
            <w:rPrChange w:id="402" w:author="Chris Read" w:date="2011-03-06T13:10:00Z">
              <w:rPr>
                <w:rFonts w:ascii="Courier New" w:hAnsi="Courier New" w:cs="Courier New"/>
                <w:spacing w:val="-3"/>
                <w:kern w:val="1"/>
              </w:rPr>
            </w:rPrChange>
          </w:rPr>
          <w:t>1290A S/N: 90803252</w:t>
        </w:r>
      </w:ins>
    </w:p>
    <w:p w14:paraId="2DE8FC71"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03" w:author="Chris Read" w:date="2011-03-06T13:10:00Z">
            <w:rPr>
              <w:rFonts w:ascii="Courier New" w:hAnsi="Courier New" w:cs="Courier New"/>
              <w:spacing w:val="-4"/>
              <w:kern w:val="1"/>
            </w:rPr>
          </w:rPrChange>
        </w:rPr>
      </w:pPr>
      <w:r w:rsidRPr="00D40B42">
        <w:rPr>
          <w:rFonts w:cs="Courier New"/>
          <w:spacing w:val="-4"/>
          <w:kern w:val="1"/>
          <w:rPrChange w:id="404" w:author="Chris Read" w:date="2011-03-06T13:10:00Z">
            <w:rPr>
              <w:rFonts w:ascii="Courier New" w:hAnsi="Courier New" w:cs="Courier New"/>
              <w:spacing w:val="-4"/>
              <w:kern w:val="1"/>
            </w:rPr>
          </w:rPrChange>
        </w:rPr>
        <w:t>Washer</w:t>
      </w:r>
      <w:ins w:id="405" w:author="Chris Read" w:date="2011-03-05T15:34:00Z">
        <w:r w:rsidR="008B1986" w:rsidRPr="00D40B42">
          <w:rPr>
            <w:rFonts w:cs="Courier New"/>
            <w:spacing w:val="-4"/>
            <w:kern w:val="1"/>
            <w:rPrChange w:id="406" w:author="Chris Read" w:date="2011-03-06T13:10:00Z">
              <w:rPr>
                <w:rFonts w:ascii="Courier New" w:hAnsi="Courier New" w:cs="Courier New"/>
                <w:spacing w:val="-4"/>
                <w:kern w:val="1"/>
              </w:rPr>
            </w:rPrChange>
          </w:rPr>
          <w:t>:</w:t>
        </w:r>
      </w:ins>
      <w:r w:rsidRPr="00D40B42">
        <w:rPr>
          <w:rFonts w:cs="Courier New"/>
          <w:spacing w:val="-4"/>
          <w:kern w:val="1"/>
          <w:rPrChange w:id="407" w:author="Chris Read" w:date="2011-03-06T13:10:00Z">
            <w:rPr>
              <w:rFonts w:ascii="Courier New" w:hAnsi="Courier New" w:cs="Courier New"/>
              <w:spacing w:val="-4"/>
              <w:kern w:val="1"/>
            </w:rPr>
          </w:rPrChange>
        </w:rPr>
        <w:t xml:space="preserve"> Frigidaire FWS845GCs2 S/N XC54074260</w:t>
      </w:r>
    </w:p>
    <w:p w14:paraId="5E295171"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08" w:author="Chris Read" w:date="2011-03-06T13:10:00Z">
            <w:rPr>
              <w:rFonts w:ascii="Courier New" w:hAnsi="Courier New" w:cs="Courier New"/>
              <w:spacing w:val="-4"/>
              <w:kern w:val="1"/>
            </w:rPr>
          </w:rPrChange>
        </w:rPr>
      </w:pPr>
      <w:r w:rsidRPr="00D40B42">
        <w:rPr>
          <w:rFonts w:cs="Courier New"/>
          <w:spacing w:val="-4"/>
          <w:kern w:val="1"/>
          <w:rPrChange w:id="409" w:author="Chris Read" w:date="2011-03-06T13:10:00Z">
            <w:rPr>
              <w:rFonts w:ascii="Courier New" w:hAnsi="Courier New" w:cs="Courier New"/>
              <w:spacing w:val="-4"/>
              <w:kern w:val="1"/>
            </w:rPr>
          </w:rPrChange>
        </w:rPr>
        <w:t>Dryer: Frigidaire FDE847GL50</w:t>
      </w:r>
    </w:p>
    <w:p w14:paraId="72264672"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10" w:author="Chris Read" w:date="2011-03-06T13:10:00Z">
            <w:rPr>
              <w:rFonts w:ascii="Courier New" w:hAnsi="Courier New" w:cs="Courier New"/>
              <w:spacing w:val="-4"/>
              <w:kern w:val="1"/>
            </w:rPr>
          </w:rPrChange>
        </w:rPr>
      </w:pPr>
      <w:r w:rsidRPr="00D40B42">
        <w:rPr>
          <w:rFonts w:cs="Courier New"/>
          <w:spacing w:val="-4"/>
          <w:kern w:val="1"/>
          <w:rPrChange w:id="411" w:author="Chris Read" w:date="2011-03-06T13:10:00Z">
            <w:rPr>
              <w:rFonts w:ascii="Courier New" w:hAnsi="Courier New" w:cs="Courier New"/>
              <w:spacing w:val="-4"/>
              <w:kern w:val="1"/>
            </w:rPr>
          </w:rPrChange>
        </w:rPr>
        <w:t>Freezer:</w:t>
      </w:r>
      <w:ins w:id="412" w:author="Chris Read" w:date="2011-03-05T16:18:00Z">
        <w:r w:rsidR="00A84541" w:rsidRPr="00D40B42">
          <w:rPr>
            <w:rFonts w:cs="Courier New"/>
            <w:spacing w:val="-4"/>
            <w:kern w:val="1"/>
            <w:rPrChange w:id="413" w:author="Chris Read" w:date="2011-03-06T13:10:00Z">
              <w:rPr>
                <w:rFonts w:ascii="Courier New" w:hAnsi="Courier New" w:cs="Courier New"/>
                <w:spacing w:val="-4"/>
                <w:kern w:val="1"/>
              </w:rPr>
            </w:rPrChange>
          </w:rPr>
          <w:t xml:space="preserve"> </w:t>
        </w:r>
      </w:ins>
      <w:del w:id="414" w:author="Chris Read" w:date="2011-03-05T15:34:00Z">
        <w:r w:rsidRPr="00D40B42" w:rsidDel="008B1986">
          <w:rPr>
            <w:rFonts w:cs="Courier New"/>
            <w:spacing w:val="-4"/>
            <w:kern w:val="1"/>
            <w:rPrChange w:id="415" w:author="Chris Read" w:date="2011-03-06T13:10:00Z">
              <w:rPr>
                <w:rFonts w:ascii="Courier New" w:hAnsi="Courier New" w:cs="Courier New"/>
                <w:spacing w:val="-4"/>
                <w:kern w:val="1"/>
              </w:rPr>
            </w:rPrChange>
          </w:rPr>
          <w:delText xml:space="preserve"> </w:delText>
        </w:r>
      </w:del>
      <w:r w:rsidRPr="00D40B42">
        <w:rPr>
          <w:rFonts w:cs="Courier New"/>
          <w:spacing w:val="-4"/>
          <w:kern w:val="1"/>
          <w:rPrChange w:id="416" w:author="Chris Read" w:date="2011-03-06T13:10:00Z">
            <w:rPr>
              <w:rFonts w:ascii="Courier New" w:hAnsi="Courier New" w:cs="Courier New"/>
              <w:spacing w:val="-4"/>
              <w:kern w:val="1"/>
            </w:rPr>
          </w:rPrChange>
        </w:rPr>
        <w:t>Kenmore 2539284213 S/N</w:t>
      </w:r>
      <w:ins w:id="417" w:author="Chris Read" w:date="2011-03-05T15:34:00Z">
        <w:r w:rsidR="008B1986" w:rsidRPr="00D40B42">
          <w:rPr>
            <w:rFonts w:cs="Courier New"/>
            <w:spacing w:val="-4"/>
            <w:kern w:val="1"/>
            <w:rPrChange w:id="418" w:author="Chris Read" w:date="2011-03-06T13:10:00Z">
              <w:rPr>
                <w:rFonts w:ascii="Courier New" w:hAnsi="Courier New" w:cs="Courier New"/>
                <w:spacing w:val="-4"/>
                <w:kern w:val="1"/>
              </w:rPr>
            </w:rPrChange>
          </w:rPr>
          <w:t xml:space="preserve"> </w:t>
        </w:r>
      </w:ins>
      <w:del w:id="419" w:author="Chris Read" w:date="2011-03-05T15:34:00Z">
        <w:r w:rsidRPr="00D40B42" w:rsidDel="008B1986">
          <w:rPr>
            <w:rFonts w:cs="Courier New"/>
            <w:spacing w:val="-4"/>
            <w:kern w:val="1"/>
            <w:rPrChange w:id="420" w:author="Chris Read" w:date="2011-03-06T13:10:00Z">
              <w:rPr>
                <w:rFonts w:ascii="Courier New" w:hAnsi="Courier New" w:cs="Courier New"/>
                <w:spacing w:val="-4"/>
                <w:kern w:val="1"/>
              </w:rPr>
            </w:rPrChange>
          </w:rPr>
          <w:delText xml:space="preserve"> </w:delText>
        </w:r>
      </w:del>
      <w:r w:rsidRPr="00D40B42">
        <w:rPr>
          <w:rFonts w:cs="Courier New"/>
          <w:spacing w:val="-4"/>
          <w:kern w:val="1"/>
          <w:rPrChange w:id="421" w:author="Chris Read" w:date="2011-03-06T13:10:00Z">
            <w:rPr>
              <w:rFonts w:ascii="Courier New" w:hAnsi="Courier New" w:cs="Courier New"/>
              <w:spacing w:val="-4"/>
              <w:kern w:val="1"/>
            </w:rPr>
          </w:rPrChange>
        </w:rPr>
        <w:t>BWB01811318 (Accommodation appliance)</w:t>
      </w:r>
    </w:p>
    <w:p w14:paraId="416980EB" w14:textId="16401967" w:rsidR="00A84541" w:rsidRPr="00D40B42" w:rsidRDefault="00A84541" w:rsidP="00F73858">
      <w:pPr>
        <w:widowControl w:val="0"/>
        <w:tabs>
          <w:tab w:val="left" w:pos="0"/>
        </w:tabs>
        <w:autoSpaceDE w:val="0"/>
        <w:autoSpaceDN w:val="0"/>
        <w:adjustRightInd w:val="0"/>
        <w:spacing w:line="240" w:lineRule="atLeast"/>
        <w:ind w:right="-720"/>
        <w:jc w:val="both"/>
        <w:rPr>
          <w:ins w:id="422" w:author="Chris Read" w:date="2011-03-05T16:24:00Z"/>
          <w:rFonts w:cs="Courier New"/>
          <w:spacing w:val="-4"/>
          <w:kern w:val="1"/>
          <w:rPrChange w:id="423" w:author="Chris Read" w:date="2011-03-06T13:10:00Z">
            <w:rPr>
              <w:ins w:id="424" w:author="Chris Read" w:date="2011-03-05T16:24:00Z"/>
              <w:rFonts w:ascii="Courier New" w:hAnsi="Courier New" w:cs="Courier New"/>
              <w:spacing w:val="-4"/>
              <w:kern w:val="1"/>
            </w:rPr>
          </w:rPrChange>
        </w:rPr>
      </w:pPr>
      <w:ins w:id="425" w:author="Chris Read" w:date="2011-03-05T16:24:00Z">
        <w:r w:rsidRPr="00D40B42">
          <w:rPr>
            <w:rFonts w:cs="Courier New"/>
            <w:spacing w:val="-4"/>
            <w:kern w:val="1"/>
            <w:rPrChange w:id="426" w:author="Chris Read" w:date="2011-03-06T13:10:00Z">
              <w:rPr>
                <w:rFonts w:ascii="Courier New" w:hAnsi="Courier New" w:cs="Courier New"/>
                <w:spacing w:val="-4"/>
                <w:kern w:val="1"/>
              </w:rPr>
            </w:rPrChange>
          </w:rPr>
          <w:t>Garbage disposal</w:t>
        </w:r>
      </w:ins>
      <w:ins w:id="427" w:author="Chris Read" w:date="2011-03-06T23:34:00Z">
        <w:r w:rsidR="0032340A">
          <w:rPr>
            <w:rFonts w:cs="Courier New"/>
            <w:spacing w:val="-4"/>
            <w:kern w:val="1"/>
          </w:rPr>
          <w:t>:</w:t>
        </w:r>
      </w:ins>
      <w:ins w:id="428" w:author="Chris Read" w:date="2011-03-05T16:24:00Z">
        <w:r w:rsidRPr="00D40B42">
          <w:rPr>
            <w:rFonts w:cs="Courier New"/>
            <w:spacing w:val="-4"/>
            <w:kern w:val="1"/>
            <w:rPrChange w:id="429" w:author="Chris Read" w:date="2011-03-06T13:10:00Z">
              <w:rPr>
                <w:rFonts w:ascii="Courier New" w:hAnsi="Courier New" w:cs="Courier New"/>
                <w:spacing w:val="-4"/>
                <w:kern w:val="1"/>
              </w:rPr>
            </w:rPrChange>
          </w:rPr>
          <w:t xml:space="preserve"> Emerson Electric </w:t>
        </w:r>
      </w:ins>
      <w:ins w:id="430" w:author="Chris Read" w:date="2011-03-05T16:23:00Z">
        <w:r w:rsidRPr="00D40B42">
          <w:rPr>
            <w:rFonts w:cs="Courier New"/>
            <w:spacing w:val="-4"/>
            <w:kern w:val="1"/>
            <w:rPrChange w:id="431" w:author="Chris Read" w:date="2011-03-06T13:10:00Z">
              <w:rPr>
                <w:rFonts w:ascii="Courier New" w:hAnsi="Courier New" w:cs="Courier New"/>
                <w:spacing w:val="-4"/>
                <w:kern w:val="1"/>
              </w:rPr>
            </w:rPrChange>
          </w:rPr>
          <w:t xml:space="preserve">In Sink </w:t>
        </w:r>
        <w:proofErr w:type="spellStart"/>
        <w:r w:rsidRPr="00D40B42">
          <w:rPr>
            <w:rFonts w:cs="Courier New"/>
            <w:spacing w:val="-4"/>
            <w:kern w:val="1"/>
            <w:rPrChange w:id="432" w:author="Chris Read" w:date="2011-03-06T13:10:00Z">
              <w:rPr>
                <w:rFonts w:ascii="Courier New" w:hAnsi="Courier New" w:cs="Courier New"/>
                <w:spacing w:val="-4"/>
                <w:kern w:val="1"/>
              </w:rPr>
            </w:rPrChange>
          </w:rPr>
          <w:t>Erator</w:t>
        </w:r>
      </w:ins>
      <w:proofErr w:type="spellEnd"/>
    </w:p>
    <w:p w14:paraId="07839ACE"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33" w:author="Chris Read" w:date="2011-03-06T13:10:00Z">
            <w:rPr>
              <w:rFonts w:ascii="Courier New" w:hAnsi="Courier New" w:cs="Courier New"/>
              <w:spacing w:val="-4"/>
              <w:kern w:val="1"/>
            </w:rPr>
          </w:rPrChange>
        </w:rPr>
      </w:pPr>
      <w:proofErr w:type="spellStart"/>
      <w:r w:rsidRPr="00D40B42">
        <w:rPr>
          <w:rFonts w:cs="Courier New"/>
          <w:spacing w:val="-4"/>
          <w:kern w:val="1"/>
          <w:rPrChange w:id="434" w:author="Chris Read" w:date="2011-03-06T13:10:00Z">
            <w:rPr>
              <w:rFonts w:ascii="Courier New" w:hAnsi="Courier New" w:cs="Courier New"/>
              <w:spacing w:val="-4"/>
              <w:kern w:val="1"/>
            </w:rPr>
          </w:rPrChange>
        </w:rPr>
        <w:t>Kreepy</w:t>
      </w:r>
      <w:proofErr w:type="spellEnd"/>
      <w:r w:rsidRPr="00D40B42">
        <w:rPr>
          <w:rFonts w:cs="Courier New"/>
          <w:spacing w:val="-4"/>
          <w:kern w:val="1"/>
          <w:rPrChange w:id="435" w:author="Chris Read" w:date="2011-03-06T13:10:00Z">
            <w:rPr>
              <w:rFonts w:ascii="Courier New" w:hAnsi="Courier New" w:cs="Courier New"/>
              <w:spacing w:val="-4"/>
              <w:kern w:val="1"/>
            </w:rPr>
          </w:rPrChange>
        </w:rPr>
        <w:t xml:space="preserve"> </w:t>
      </w:r>
      <w:proofErr w:type="spellStart"/>
      <w:r w:rsidRPr="00D40B42">
        <w:rPr>
          <w:rFonts w:cs="Courier New"/>
          <w:spacing w:val="-4"/>
          <w:kern w:val="1"/>
          <w:rPrChange w:id="436" w:author="Chris Read" w:date="2011-03-06T13:10:00Z">
            <w:rPr>
              <w:rFonts w:ascii="Courier New" w:hAnsi="Courier New" w:cs="Courier New"/>
              <w:spacing w:val="-4"/>
              <w:kern w:val="1"/>
            </w:rPr>
          </w:rPrChange>
        </w:rPr>
        <w:t>Krauly</w:t>
      </w:r>
      <w:proofErr w:type="spellEnd"/>
      <w:r w:rsidRPr="00D40B42">
        <w:rPr>
          <w:rFonts w:cs="Courier New"/>
          <w:spacing w:val="-4"/>
          <w:kern w:val="1"/>
          <w:rPrChange w:id="437" w:author="Chris Read" w:date="2011-03-06T13:10:00Z">
            <w:rPr>
              <w:rFonts w:ascii="Courier New" w:hAnsi="Courier New" w:cs="Courier New"/>
              <w:spacing w:val="-4"/>
              <w:kern w:val="1"/>
            </w:rPr>
          </w:rPrChange>
        </w:rPr>
        <w:t xml:space="preserve"> S/N 1700213080062V</w:t>
      </w:r>
    </w:p>
    <w:p w14:paraId="5ED685BC"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38" w:author="Chris Read" w:date="2011-03-06T13:10:00Z">
            <w:rPr>
              <w:rFonts w:ascii="Courier New" w:hAnsi="Courier New" w:cs="Courier New"/>
              <w:spacing w:val="-4"/>
              <w:kern w:val="1"/>
            </w:rPr>
          </w:rPrChange>
        </w:rPr>
      </w:pPr>
      <w:proofErr w:type="spellStart"/>
      <w:r w:rsidRPr="00D40B42">
        <w:rPr>
          <w:rFonts w:cs="Courier New"/>
          <w:spacing w:val="-4"/>
          <w:kern w:val="1"/>
          <w:rPrChange w:id="439" w:author="Chris Read" w:date="2011-03-06T13:10:00Z">
            <w:rPr>
              <w:rFonts w:ascii="Courier New" w:hAnsi="Courier New" w:cs="Courier New"/>
              <w:spacing w:val="-4"/>
              <w:kern w:val="1"/>
            </w:rPr>
          </w:rPrChange>
        </w:rPr>
        <w:t>Kreepy</w:t>
      </w:r>
      <w:proofErr w:type="spellEnd"/>
      <w:r w:rsidRPr="00D40B42">
        <w:rPr>
          <w:rFonts w:cs="Courier New"/>
          <w:spacing w:val="-4"/>
          <w:kern w:val="1"/>
          <w:rPrChange w:id="440" w:author="Chris Read" w:date="2011-03-06T13:10:00Z">
            <w:rPr>
              <w:rFonts w:ascii="Courier New" w:hAnsi="Courier New" w:cs="Courier New"/>
              <w:spacing w:val="-4"/>
              <w:kern w:val="1"/>
            </w:rPr>
          </w:rPrChange>
        </w:rPr>
        <w:t xml:space="preserve"> </w:t>
      </w:r>
      <w:proofErr w:type="spellStart"/>
      <w:r w:rsidRPr="00D40B42">
        <w:rPr>
          <w:rFonts w:cs="Courier New"/>
          <w:spacing w:val="-4"/>
          <w:kern w:val="1"/>
          <w:rPrChange w:id="441" w:author="Chris Read" w:date="2011-03-06T13:10:00Z">
            <w:rPr>
              <w:rFonts w:ascii="Courier New" w:hAnsi="Courier New" w:cs="Courier New"/>
              <w:spacing w:val="-4"/>
              <w:kern w:val="1"/>
            </w:rPr>
          </w:rPrChange>
        </w:rPr>
        <w:t>Krauly</w:t>
      </w:r>
      <w:proofErr w:type="spellEnd"/>
      <w:r w:rsidRPr="00D40B42">
        <w:rPr>
          <w:rFonts w:cs="Courier New"/>
          <w:spacing w:val="-4"/>
          <w:kern w:val="1"/>
          <w:rPrChange w:id="442" w:author="Chris Read" w:date="2011-03-06T13:10:00Z">
            <w:rPr>
              <w:rFonts w:ascii="Courier New" w:hAnsi="Courier New" w:cs="Courier New"/>
              <w:spacing w:val="-4"/>
              <w:kern w:val="1"/>
            </w:rPr>
          </w:rPrChange>
        </w:rPr>
        <w:t xml:space="preserve"> hose 11 sections Male/Female 1 section Female/Female</w:t>
      </w:r>
    </w:p>
    <w:p w14:paraId="66D56046" w14:textId="77777777" w:rsidR="00F73858" w:rsidRDefault="00F73858" w:rsidP="00F73858">
      <w:pPr>
        <w:widowControl w:val="0"/>
        <w:tabs>
          <w:tab w:val="left" w:pos="0"/>
        </w:tabs>
        <w:autoSpaceDE w:val="0"/>
        <w:autoSpaceDN w:val="0"/>
        <w:adjustRightInd w:val="0"/>
        <w:spacing w:line="240" w:lineRule="atLeast"/>
        <w:ind w:right="-720"/>
        <w:jc w:val="both"/>
        <w:rPr>
          <w:ins w:id="443" w:author="Chris Read" w:date="2011-03-06T22:51:00Z"/>
          <w:rFonts w:cs="Courier New"/>
          <w:spacing w:val="-4"/>
          <w:kern w:val="1"/>
        </w:rPr>
      </w:pPr>
      <w:proofErr w:type="spellStart"/>
      <w:r w:rsidRPr="00D40B42">
        <w:rPr>
          <w:rFonts w:cs="Courier New"/>
          <w:spacing w:val="-4"/>
          <w:kern w:val="1"/>
          <w:rPrChange w:id="444" w:author="Chris Read" w:date="2011-03-06T13:10:00Z">
            <w:rPr>
              <w:rFonts w:ascii="Courier New" w:hAnsi="Courier New" w:cs="Courier New"/>
              <w:spacing w:val="-4"/>
              <w:kern w:val="1"/>
            </w:rPr>
          </w:rPrChange>
        </w:rPr>
        <w:t>Kreepy</w:t>
      </w:r>
      <w:proofErr w:type="spellEnd"/>
      <w:r w:rsidRPr="00D40B42">
        <w:rPr>
          <w:rFonts w:cs="Courier New"/>
          <w:spacing w:val="-4"/>
          <w:kern w:val="1"/>
          <w:rPrChange w:id="445" w:author="Chris Read" w:date="2011-03-06T13:10:00Z">
            <w:rPr>
              <w:rFonts w:ascii="Courier New" w:hAnsi="Courier New" w:cs="Courier New"/>
              <w:spacing w:val="-4"/>
              <w:kern w:val="1"/>
            </w:rPr>
          </w:rPrChange>
        </w:rPr>
        <w:t xml:space="preserve"> </w:t>
      </w:r>
      <w:proofErr w:type="spellStart"/>
      <w:r w:rsidRPr="00D40B42">
        <w:rPr>
          <w:rFonts w:cs="Courier New"/>
          <w:spacing w:val="-4"/>
          <w:kern w:val="1"/>
          <w:rPrChange w:id="446" w:author="Chris Read" w:date="2011-03-06T13:10:00Z">
            <w:rPr>
              <w:rFonts w:ascii="Courier New" w:hAnsi="Courier New" w:cs="Courier New"/>
              <w:spacing w:val="-4"/>
              <w:kern w:val="1"/>
            </w:rPr>
          </w:rPrChange>
        </w:rPr>
        <w:t>Krauly</w:t>
      </w:r>
      <w:proofErr w:type="spellEnd"/>
      <w:r w:rsidRPr="00D40B42">
        <w:rPr>
          <w:rFonts w:cs="Courier New"/>
          <w:spacing w:val="-4"/>
          <w:kern w:val="1"/>
          <w:rPrChange w:id="447" w:author="Chris Read" w:date="2011-03-06T13:10:00Z">
            <w:rPr>
              <w:rFonts w:ascii="Courier New" w:hAnsi="Courier New" w:cs="Courier New"/>
              <w:spacing w:val="-4"/>
              <w:kern w:val="1"/>
            </w:rPr>
          </w:rPrChange>
        </w:rPr>
        <w:t xml:space="preserve"> </w:t>
      </w:r>
      <w:proofErr w:type="spellStart"/>
      <w:r w:rsidRPr="00D40B42">
        <w:rPr>
          <w:rFonts w:cs="Courier New"/>
          <w:spacing w:val="-4"/>
          <w:kern w:val="1"/>
          <w:rPrChange w:id="448" w:author="Chris Read" w:date="2011-03-06T13:10:00Z">
            <w:rPr>
              <w:rFonts w:ascii="Courier New" w:hAnsi="Courier New" w:cs="Courier New"/>
              <w:spacing w:val="-4"/>
              <w:kern w:val="1"/>
            </w:rPr>
          </w:rPrChange>
        </w:rPr>
        <w:t>leaftrap</w:t>
      </w:r>
      <w:proofErr w:type="spellEnd"/>
      <w:r w:rsidRPr="00D40B42">
        <w:rPr>
          <w:rFonts w:cs="Courier New"/>
          <w:spacing w:val="-4"/>
          <w:kern w:val="1"/>
          <w:rPrChange w:id="449" w:author="Chris Read" w:date="2011-03-06T13:10:00Z">
            <w:rPr>
              <w:rFonts w:ascii="Courier New" w:hAnsi="Courier New" w:cs="Courier New"/>
              <w:spacing w:val="-4"/>
              <w:kern w:val="1"/>
            </w:rPr>
          </w:rPrChange>
        </w:rPr>
        <w:t xml:space="preserve"> Snap-Open Leaf Trap R211084</w:t>
      </w:r>
    </w:p>
    <w:p w14:paraId="40339B4D" w14:textId="12B9C595" w:rsidR="00F76431" w:rsidRPr="00D40B42" w:rsidRDefault="00272857" w:rsidP="00F73858">
      <w:pPr>
        <w:widowControl w:val="0"/>
        <w:tabs>
          <w:tab w:val="left" w:pos="0"/>
        </w:tabs>
        <w:autoSpaceDE w:val="0"/>
        <w:autoSpaceDN w:val="0"/>
        <w:adjustRightInd w:val="0"/>
        <w:spacing w:line="240" w:lineRule="atLeast"/>
        <w:ind w:right="-720"/>
        <w:jc w:val="both"/>
        <w:rPr>
          <w:rFonts w:cs="Courier New"/>
          <w:spacing w:val="-4"/>
          <w:kern w:val="1"/>
          <w:rPrChange w:id="450" w:author="Chris Read" w:date="2011-03-06T13:10:00Z">
            <w:rPr>
              <w:rFonts w:ascii="Courier New" w:hAnsi="Courier New" w:cs="Courier New"/>
              <w:spacing w:val="-4"/>
              <w:kern w:val="1"/>
            </w:rPr>
          </w:rPrChange>
        </w:rPr>
      </w:pPr>
      <w:proofErr w:type="spellStart"/>
      <w:ins w:id="451" w:author="Chris Read" w:date="2011-03-06T22:58:00Z">
        <w:r w:rsidRPr="00736EB9">
          <w:rPr>
            <w:rFonts w:cs="Courier New"/>
            <w:spacing w:val="-4"/>
            <w:kern w:val="1"/>
          </w:rPr>
          <w:t>Kreepy</w:t>
        </w:r>
        <w:proofErr w:type="spellEnd"/>
        <w:r w:rsidRPr="00736EB9">
          <w:rPr>
            <w:rFonts w:cs="Courier New"/>
            <w:spacing w:val="-4"/>
            <w:kern w:val="1"/>
          </w:rPr>
          <w:t xml:space="preserve"> </w:t>
        </w:r>
        <w:proofErr w:type="spellStart"/>
        <w:r w:rsidRPr="00736EB9">
          <w:rPr>
            <w:rFonts w:cs="Courier New"/>
            <w:spacing w:val="-4"/>
            <w:kern w:val="1"/>
          </w:rPr>
          <w:t>Krauly</w:t>
        </w:r>
        <w:proofErr w:type="spellEnd"/>
        <w:r w:rsidRPr="00736EB9">
          <w:rPr>
            <w:rFonts w:cs="Courier New"/>
            <w:spacing w:val="-4"/>
            <w:kern w:val="1"/>
          </w:rPr>
          <w:t xml:space="preserve"> </w:t>
        </w:r>
      </w:ins>
      <w:ins w:id="452" w:author="Chris Read" w:date="2011-03-06T22:51:00Z">
        <w:r w:rsidR="00F76431">
          <w:rPr>
            <w:rFonts w:cs="Courier New"/>
            <w:spacing w:val="-4"/>
            <w:kern w:val="1"/>
          </w:rPr>
          <w:t xml:space="preserve">VAC PLUS II </w:t>
        </w:r>
      </w:ins>
      <w:ins w:id="453" w:author="Chris Read" w:date="2011-03-06T22:55:00Z">
        <w:r>
          <w:rPr>
            <w:rFonts w:cs="Courier New"/>
            <w:spacing w:val="-4"/>
            <w:kern w:val="1"/>
          </w:rPr>
          <w:t>kit (</w:t>
        </w:r>
      </w:ins>
      <w:ins w:id="454" w:author="Chris Read" w:date="2011-03-06T22:52:00Z">
        <w:r w:rsidR="00F76431">
          <w:rPr>
            <w:rFonts w:cs="Courier New"/>
            <w:spacing w:val="-4"/>
            <w:kern w:val="1"/>
          </w:rPr>
          <w:t>skimmer</w:t>
        </w:r>
      </w:ins>
      <w:ins w:id="455" w:author="Chris Read" w:date="2011-03-06T22:51:00Z">
        <w:r w:rsidR="00F76431">
          <w:rPr>
            <w:rFonts w:cs="Courier New"/>
            <w:spacing w:val="-4"/>
            <w:kern w:val="1"/>
          </w:rPr>
          <w:t xml:space="preserve"> </w:t>
        </w:r>
      </w:ins>
      <w:ins w:id="456" w:author="Chris Read" w:date="2011-03-06T22:53:00Z">
        <w:r w:rsidR="00F76431">
          <w:rPr>
            <w:rFonts w:cs="Courier New"/>
            <w:spacing w:val="-4"/>
            <w:kern w:val="1"/>
          </w:rPr>
          <w:t>adapter</w:t>
        </w:r>
      </w:ins>
      <w:ins w:id="457" w:author="Chris Read" w:date="2011-03-06T22:52:00Z">
        <w:r w:rsidR="00F76431">
          <w:rPr>
            <w:rFonts w:cs="Courier New"/>
            <w:spacing w:val="-4"/>
            <w:kern w:val="1"/>
          </w:rPr>
          <w:t xml:space="preserve"> for </w:t>
        </w:r>
        <w:proofErr w:type="spellStart"/>
        <w:r w:rsidR="00F76431">
          <w:rPr>
            <w:rFonts w:cs="Courier New"/>
            <w:spacing w:val="-4"/>
            <w:kern w:val="1"/>
          </w:rPr>
          <w:t>Kreepy</w:t>
        </w:r>
      </w:ins>
      <w:proofErr w:type="spellEnd"/>
      <w:ins w:id="458" w:author="Chris Read" w:date="2011-03-06T22:56:00Z">
        <w:r>
          <w:rPr>
            <w:rFonts w:cs="Courier New"/>
            <w:spacing w:val="-4"/>
            <w:kern w:val="1"/>
          </w:rPr>
          <w:t>)</w:t>
        </w:r>
      </w:ins>
      <w:ins w:id="459" w:author="Chris Read" w:date="2011-03-06T22:52:00Z">
        <w:r w:rsidR="00F76431">
          <w:rPr>
            <w:rFonts w:cs="Courier New"/>
            <w:spacing w:val="-4"/>
            <w:kern w:val="1"/>
          </w:rPr>
          <w:t xml:space="preserve"> </w:t>
        </w:r>
      </w:ins>
    </w:p>
    <w:p w14:paraId="22DB5B9C"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60" w:author="Chris Read" w:date="2011-03-06T13:10:00Z">
            <w:rPr>
              <w:rFonts w:ascii="Courier New" w:hAnsi="Courier New" w:cs="Courier New"/>
              <w:spacing w:val="-4"/>
              <w:kern w:val="1"/>
            </w:rPr>
          </w:rPrChange>
        </w:rPr>
      </w:pPr>
      <w:r w:rsidRPr="00D40B42">
        <w:rPr>
          <w:rFonts w:cs="Courier New"/>
          <w:spacing w:val="-4"/>
          <w:kern w:val="1"/>
          <w:rPrChange w:id="461" w:author="Chris Read" w:date="2011-03-06T13:10:00Z">
            <w:rPr>
              <w:rFonts w:ascii="Courier New" w:hAnsi="Courier New" w:cs="Courier New"/>
              <w:spacing w:val="-4"/>
              <w:kern w:val="1"/>
            </w:rPr>
          </w:rPrChange>
        </w:rPr>
        <w:t>1 Pool Rake with pole</w:t>
      </w:r>
    </w:p>
    <w:p w14:paraId="54564504"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62" w:author="Chris Read" w:date="2011-03-06T13:10:00Z">
            <w:rPr>
              <w:rFonts w:ascii="Courier New" w:hAnsi="Courier New" w:cs="Courier New"/>
              <w:spacing w:val="-4"/>
              <w:kern w:val="1"/>
            </w:rPr>
          </w:rPrChange>
        </w:rPr>
      </w:pPr>
      <w:r w:rsidRPr="00D40B42">
        <w:rPr>
          <w:rFonts w:cs="Courier New"/>
          <w:spacing w:val="-4"/>
          <w:kern w:val="1"/>
          <w:rPrChange w:id="463" w:author="Chris Read" w:date="2011-03-06T13:10:00Z">
            <w:rPr>
              <w:rFonts w:ascii="Courier New" w:hAnsi="Courier New" w:cs="Courier New"/>
              <w:spacing w:val="-4"/>
              <w:kern w:val="1"/>
            </w:rPr>
          </w:rPrChange>
        </w:rPr>
        <w:t>1 Pool Leaf Skimmer Net</w:t>
      </w:r>
    </w:p>
    <w:p w14:paraId="0CA28006"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64" w:author="Chris Read" w:date="2011-03-06T13:10:00Z">
            <w:rPr>
              <w:rFonts w:ascii="Courier New" w:hAnsi="Courier New" w:cs="Courier New"/>
              <w:spacing w:val="-4"/>
              <w:kern w:val="1"/>
            </w:rPr>
          </w:rPrChange>
        </w:rPr>
      </w:pPr>
      <w:proofErr w:type="gramStart"/>
      <w:r w:rsidRPr="00D40B42">
        <w:rPr>
          <w:rFonts w:cs="Courier New"/>
          <w:spacing w:val="-4"/>
          <w:kern w:val="1"/>
          <w:rPrChange w:id="465" w:author="Chris Read" w:date="2011-03-06T13:10:00Z">
            <w:rPr>
              <w:rFonts w:ascii="Courier New" w:hAnsi="Courier New" w:cs="Courier New"/>
              <w:spacing w:val="-4"/>
              <w:kern w:val="1"/>
            </w:rPr>
          </w:rPrChange>
        </w:rPr>
        <w:t>1 Pool brush nylon</w:t>
      </w:r>
      <w:proofErr w:type="gramEnd"/>
      <w:r w:rsidRPr="00D40B42">
        <w:rPr>
          <w:rFonts w:cs="Courier New"/>
          <w:spacing w:val="-4"/>
          <w:kern w:val="1"/>
          <w:rPrChange w:id="466" w:author="Chris Read" w:date="2011-03-06T13:10:00Z">
            <w:rPr>
              <w:rFonts w:ascii="Courier New" w:hAnsi="Courier New" w:cs="Courier New"/>
              <w:spacing w:val="-4"/>
              <w:kern w:val="1"/>
            </w:rPr>
          </w:rPrChange>
        </w:rPr>
        <w:t xml:space="preserve"> with pole</w:t>
      </w:r>
    </w:p>
    <w:p w14:paraId="51162A4A" w14:textId="77777777"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67" w:author="Chris Read" w:date="2011-03-06T13:10:00Z">
            <w:rPr>
              <w:rFonts w:ascii="Courier New" w:hAnsi="Courier New" w:cs="Courier New"/>
              <w:spacing w:val="-4"/>
              <w:kern w:val="1"/>
            </w:rPr>
          </w:rPrChange>
        </w:rPr>
      </w:pPr>
      <w:r w:rsidRPr="00D40B42">
        <w:rPr>
          <w:rFonts w:cs="Courier New"/>
          <w:spacing w:val="-4"/>
          <w:kern w:val="1"/>
          <w:rPrChange w:id="468" w:author="Chris Read" w:date="2011-03-06T13:10:00Z">
            <w:rPr>
              <w:rFonts w:ascii="Courier New" w:hAnsi="Courier New" w:cs="Courier New"/>
              <w:spacing w:val="-4"/>
              <w:kern w:val="1"/>
            </w:rPr>
          </w:rPrChange>
        </w:rPr>
        <w:t>2 Resin Chaise Lounges</w:t>
      </w:r>
    </w:p>
    <w:p w14:paraId="5A6136FE" w14:textId="01E321F1" w:rsidR="00F73858" w:rsidRPr="00D40B42" w:rsidRDefault="00F73858" w:rsidP="00F73858">
      <w:pPr>
        <w:widowControl w:val="0"/>
        <w:tabs>
          <w:tab w:val="left" w:pos="0"/>
        </w:tabs>
        <w:autoSpaceDE w:val="0"/>
        <w:autoSpaceDN w:val="0"/>
        <w:adjustRightInd w:val="0"/>
        <w:spacing w:line="240" w:lineRule="atLeast"/>
        <w:ind w:right="-720"/>
        <w:jc w:val="both"/>
        <w:rPr>
          <w:rFonts w:cs="Courier New"/>
          <w:spacing w:val="-4"/>
          <w:kern w:val="1"/>
          <w:rPrChange w:id="469" w:author="Chris Read" w:date="2011-03-06T13:10:00Z">
            <w:rPr>
              <w:rFonts w:ascii="Courier New" w:hAnsi="Courier New" w:cs="Courier New"/>
              <w:kern w:val="1"/>
            </w:rPr>
          </w:rPrChange>
        </w:rPr>
      </w:pPr>
      <w:del w:id="470" w:author="Chris Read" w:date="2011-03-06T13:06:00Z">
        <w:r w:rsidRPr="00D40B42" w:rsidDel="00D40B42">
          <w:rPr>
            <w:rFonts w:cs="Courier New"/>
            <w:spacing w:val="-4"/>
            <w:kern w:val="1"/>
            <w:rPrChange w:id="471" w:author="Chris Read" w:date="2011-03-06T13:10:00Z">
              <w:rPr>
                <w:rFonts w:ascii="Courier New" w:hAnsi="Courier New" w:cs="Courier New"/>
                <w:kern w:val="1"/>
              </w:rPr>
            </w:rPrChange>
          </w:rPr>
          <w:delText xml:space="preserve">4 </w:delText>
        </w:r>
      </w:del>
      <w:ins w:id="472" w:author="Chris Read" w:date="2011-03-06T13:06:00Z">
        <w:r w:rsidR="00D40B42" w:rsidRPr="00D40B42">
          <w:rPr>
            <w:rFonts w:cs="Courier New"/>
            <w:spacing w:val="-4"/>
            <w:kern w:val="1"/>
            <w:rPrChange w:id="473" w:author="Chris Read" w:date="2011-03-06T13:10:00Z">
              <w:rPr>
                <w:rFonts w:ascii="Courier New" w:hAnsi="Courier New" w:cs="Courier New"/>
                <w:kern w:val="1"/>
              </w:rPr>
            </w:rPrChange>
          </w:rPr>
          <w:t xml:space="preserve">1 </w:t>
        </w:r>
      </w:ins>
      <w:ins w:id="474" w:author="Chris Read" w:date="2011-03-06T13:10:00Z">
        <w:r w:rsidR="00D40B42">
          <w:rPr>
            <w:rFonts w:cs="Courier New"/>
            <w:spacing w:val="-4"/>
            <w:kern w:val="1"/>
          </w:rPr>
          <w:t xml:space="preserve">Slate Mosaic </w:t>
        </w:r>
      </w:ins>
      <w:ins w:id="475" w:author="Chris Read" w:date="2011-03-06T13:09:00Z">
        <w:r w:rsidR="00D40B42" w:rsidRPr="00D40B42">
          <w:rPr>
            <w:rFonts w:cs="Courier New"/>
            <w:spacing w:val="-4"/>
            <w:kern w:val="1"/>
            <w:rPrChange w:id="476" w:author="Chris Read" w:date="2011-03-06T13:10:00Z">
              <w:rPr>
                <w:rFonts w:ascii="Courier New" w:hAnsi="Courier New" w:cs="Courier New"/>
                <w:kern w:val="1"/>
              </w:rPr>
            </w:rPrChange>
          </w:rPr>
          <w:t>P</w:t>
        </w:r>
      </w:ins>
      <w:del w:id="477" w:author="Chris Read" w:date="2011-03-06T13:08:00Z">
        <w:r w:rsidRPr="00D40B42" w:rsidDel="00D40B42">
          <w:rPr>
            <w:rFonts w:cs="Courier New"/>
            <w:spacing w:val="-4"/>
            <w:kern w:val="1"/>
            <w:rPrChange w:id="478" w:author="Chris Read" w:date="2011-03-06T13:10:00Z">
              <w:rPr>
                <w:rFonts w:ascii="Courier New" w:hAnsi="Courier New" w:cs="Courier New"/>
                <w:kern w:val="1"/>
              </w:rPr>
            </w:rPrChange>
          </w:rPr>
          <w:delText>P</w:delText>
        </w:r>
      </w:del>
      <w:r w:rsidRPr="00D40B42">
        <w:rPr>
          <w:rFonts w:cs="Courier New"/>
          <w:spacing w:val="-4"/>
          <w:kern w:val="1"/>
          <w:rPrChange w:id="479" w:author="Chris Read" w:date="2011-03-06T13:10:00Z">
            <w:rPr>
              <w:rFonts w:ascii="Courier New" w:hAnsi="Courier New" w:cs="Courier New"/>
              <w:kern w:val="1"/>
            </w:rPr>
          </w:rPrChange>
        </w:rPr>
        <w:t>atio</w:t>
      </w:r>
      <w:ins w:id="480" w:author="Chris Read" w:date="2011-03-06T13:09:00Z">
        <w:r w:rsidR="00D40B42" w:rsidRPr="00D40B42">
          <w:rPr>
            <w:rFonts w:cs="Courier New"/>
            <w:spacing w:val="-4"/>
            <w:kern w:val="1"/>
            <w:rPrChange w:id="481" w:author="Chris Read" w:date="2011-03-06T13:10:00Z">
              <w:rPr>
                <w:rFonts w:ascii="Courier New" w:hAnsi="Courier New" w:cs="Courier New"/>
                <w:kern w:val="1"/>
              </w:rPr>
            </w:rPrChange>
          </w:rPr>
          <w:t xml:space="preserve"> </w:t>
        </w:r>
      </w:ins>
      <w:del w:id="482" w:author="Chris Read" w:date="2011-03-06T13:09:00Z">
        <w:r w:rsidRPr="00D40B42" w:rsidDel="00D40B42">
          <w:rPr>
            <w:rFonts w:cs="Courier New"/>
            <w:spacing w:val="-4"/>
            <w:kern w:val="1"/>
            <w:rPrChange w:id="483" w:author="Chris Read" w:date="2011-03-06T13:10:00Z">
              <w:rPr>
                <w:rFonts w:ascii="Courier New" w:hAnsi="Courier New" w:cs="Courier New"/>
                <w:kern w:val="1"/>
              </w:rPr>
            </w:rPrChange>
          </w:rPr>
          <w:delText xml:space="preserve"> </w:delText>
        </w:r>
      </w:del>
      <w:r w:rsidRPr="00D40B42">
        <w:rPr>
          <w:rFonts w:cs="Courier New"/>
          <w:spacing w:val="-4"/>
          <w:kern w:val="1"/>
          <w:rPrChange w:id="484" w:author="Chris Read" w:date="2011-03-06T13:10:00Z">
            <w:rPr>
              <w:rFonts w:ascii="Courier New" w:hAnsi="Courier New" w:cs="Courier New"/>
              <w:kern w:val="1"/>
            </w:rPr>
          </w:rPrChange>
        </w:rPr>
        <w:t xml:space="preserve">table with 2 </w:t>
      </w:r>
      <w:ins w:id="485" w:author="Chris Read" w:date="2011-03-06T13:11:00Z">
        <w:r w:rsidR="00D40B42" w:rsidRPr="000B3807">
          <w:rPr>
            <w:rFonts w:cs="Courier New"/>
            <w:spacing w:val="-4"/>
            <w:kern w:val="1"/>
          </w:rPr>
          <w:t xml:space="preserve">matching </w:t>
        </w:r>
        <w:proofErr w:type="spellStart"/>
        <w:r w:rsidR="00D40B42">
          <w:rPr>
            <w:rFonts w:cs="Courier New"/>
            <w:spacing w:val="-4"/>
            <w:kern w:val="1"/>
          </w:rPr>
          <w:t>Wroght</w:t>
        </w:r>
        <w:proofErr w:type="spellEnd"/>
        <w:r w:rsidR="00D40B42">
          <w:rPr>
            <w:rFonts w:cs="Courier New"/>
            <w:spacing w:val="-4"/>
            <w:kern w:val="1"/>
          </w:rPr>
          <w:t xml:space="preserve"> Iron and Resin Wicker </w:t>
        </w:r>
      </w:ins>
      <w:r w:rsidRPr="00D40B42">
        <w:rPr>
          <w:rFonts w:cs="Courier New"/>
          <w:spacing w:val="-4"/>
          <w:kern w:val="1"/>
          <w:rPrChange w:id="486" w:author="Chris Read" w:date="2011-03-06T13:10:00Z">
            <w:rPr>
              <w:rFonts w:ascii="Courier New" w:hAnsi="Courier New" w:cs="Courier New"/>
              <w:kern w:val="1"/>
            </w:rPr>
          </w:rPrChange>
        </w:rPr>
        <w:t xml:space="preserve">chairs </w:t>
      </w:r>
      <w:ins w:id="487" w:author="Chris Read" w:date="2011-03-06T13:12:00Z">
        <w:r w:rsidR="00D40B42">
          <w:rPr>
            <w:rFonts w:cs="Courier New"/>
            <w:spacing w:val="-4"/>
            <w:kern w:val="1"/>
          </w:rPr>
          <w:t xml:space="preserve">Leisure Terrace </w:t>
        </w:r>
      </w:ins>
      <w:del w:id="488" w:author="Chris Read" w:date="2011-03-06T13:11:00Z">
        <w:r w:rsidRPr="00D40B42" w:rsidDel="00D40B42">
          <w:rPr>
            <w:rFonts w:cs="Courier New"/>
            <w:spacing w:val="-4"/>
            <w:kern w:val="1"/>
            <w:rPrChange w:id="489" w:author="Chris Read" w:date="2011-03-06T13:10:00Z">
              <w:rPr>
                <w:rFonts w:ascii="Courier New" w:hAnsi="Courier New" w:cs="Courier New"/>
                <w:kern w:val="1"/>
              </w:rPr>
            </w:rPrChange>
          </w:rPr>
          <w:delText>matching</w:delText>
        </w:r>
      </w:del>
      <w:ins w:id="490" w:author="Chris Read" w:date="2011-03-06T13:06:00Z">
        <w:r w:rsidR="00D40B42" w:rsidRPr="00D40B42">
          <w:rPr>
            <w:rFonts w:cs="Courier New"/>
            <w:spacing w:val="-4"/>
            <w:kern w:val="1"/>
            <w:rPrChange w:id="491" w:author="Chris Read" w:date="2011-03-06T13:10:00Z">
              <w:rPr>
                <w:rFonts w:ascii="Courier New" w:hAnsi="Courier New" w:cs="Courier New"/>
                <w:kern w:val="1"/>
              </w:rPr>
            </w:rPrChange>
          </w:rPr>
          <w:t>#8608481/8608473</w:t>
        </w:r>
      </w:ins>
    </w:p>
    <w:p w14:paraId="5E878D81" w14:textId="77777777" w:rsidR="00F73858" w:rsidRPr="00D40B42" w:rsidRDefault="00F73858">
      <w:pPr>
        <w:widowControl w:val="0"/>
        <w:tabs>
          <w:tab w:val="left" w:pos="0"/>
        </w:tabs>
        <w:autoSpaceDE w:val="0"/>
        <w:autoSpaceDN w:val="0"/>
        <w:adjustRightInd w:val="0"/>
        <w:spacing w:line="240" w:lineRule="atLeast"/>
        <w:ind w:right="-720"/>
        <w:jc w:val="both"/>
        <w:rPr>
          <w:rFonts w:cs="Courier New"/>
          <w:spacing w:val="-4"/>
          <w:kern w:val="1"/>
          <w:rPrChange w:id="492" w:author="Chris Read" w:date="2011-03-06T13:12:00Z">
            <w:rPr>
              <w:rFonts w:ascii="Courier New" w:hAnsi="Courier New" w:cs="Courier New"/>
              <w:kern w:val="1"/>
            </w:rPr>
          </w:rPrChange>
        </w:rPr>
        <w:pPrChange w:id="493" w:author="Chris Read" w:date="2011-03-06T13:12:00Z">
          <w:pPr>
            <w:widowControl w:val="0"/>
            <w:autoSpaceDE w:val="0"/>
            <w:autoSpaceDN w:val="0"/>
            <w:adjustRightInd w:val="0"/>
            <w:ind w:right="-720"/>
          </w:pPr>
        </w:pPrChange>
      </w:pPr>
      <w:r w:rsidRPr="00D40B42">
        <w:rPr>
          <w:rFonts w:cs="Courier New"/>
          <w:spacing w:val="-4"/>
          <w:kern w:val="1"/>
          <w:rPrChange w:id="494" w:author="Chris Read" w:date="2011-03-06T13:12:00Z">
            <w:rPr>
              <w:rFonts w:ascii="Courier New" w:hAnsi="Courier New" w:cs="Courier New"/>
              <w:kern w:val="1"/>
            </w:rPr>
          </w:rPrChange>
        </w:rPr>
        <w:t>2 Punched Tin sconces small 1 Punched Tin sconce large</w:t>
      </w:r>
    </w:p>
    <w:p w14:paraId="114C88E6" w14:textId="77777777" w:rsidR="00F73858" w:rsidRPr="00D40B42" w:rsidRDefault="00F73858">
      <w:pPr>
        <w:widowControl w:val="0"/>
        <w:tabs>
          <w:tab w:val="left" w:pos="0"/>
        </w:tabs>
        <w:autoSpaceDE w:val="0"/>
        <w:autoSpaceDN w:val="0"/>
        <w:adjustRightInd w:val="0"/>
        <w:spacing w:line="240" w:lineRule="atLeast"/>
        <w:ind w:right="-720"/>
        <w:jc w:val="both"/>
        <w:rPr>
          <w:rFonts w:cs="Courier New"/>
          <w:spacing w:val="-4"/>
          <w:kern w:val="1"/>
          <w:rPrChange w:id="495" w:author="Chris Read" w:date="2011-03-06T13:12:00Z">
            <w:rPr>
              <w:rFonts w:ascii="Courier New" w:hAnsi="Courier New" w:cs="Courier New"/>
              <w:kern w:val="1"/>
            </w:rPr>
          </w:rPrChange>
        </w:rPr>
        <w:pPrChange w:id="496" w:author="Chris Read" w:date="2011-03-06T13:12:00Z">
          <w:pPr>
            <w:widowControl w:val="0"/>
            <w:autoSpaceDE w:val="0"/>
            <w:autoSpaceDN w:val="0"/>
            <w:adjustRightInd w:val="0"/>
            <w:ind w:right="-720"/>
          </w:pPr>
        </w:pPrChange>
      </w:pPr>
      <w:r w:rsidRPr="00D40B42">
        <w:rPr>
          <w:rFonts w:cs="Courier New"/>
          <w:spacing w:val="-4"/>
          <w:kern w:val="1"/>
          <w:rPrChange w:id="497" w:author="Chris Read" w:date="2011-03-06T13:12:00Z">
            <w:rPr>
              <w:rFonts w:ascii="Courier New" w:hAnsi="Courier New" w:cs="Courier New"/>
              <w:kern w:val="1"/>
            </w:rPr>
          </w:rPrChange>
        </w:rPr>
        <w:t>1 Punched Tin Sun sconce</w:t>
      </w:r>
    </w:p>
    <w:p w14:paraId="402C9CC5" w14:textId="77777777" w:rsidR="00F73858" w:rsidRPr="00D40B42" w:rsidRDefault="00F73858">
      <w:pPr>
        <w:widowControl w:val="0"/>
        <w:tabs>
          <w:tab w:val="left" w:pos="0"/>
        </w:tabs>
        <w:autoSpaceDE w:val="0"/>
        <w:autoSpaceDN w:val="0"/>
        <w:adjustRightInd w:val="0"/>
        <w:spacing w:line="240" w:lineRule="atLeast"/>
        <w:ind w:right="-720"/>
        <w:jc w:val="both"/>
        <w:rPr>
          <w:ins w:id="498" w:author="Chris Read" w:date="2011-03-05T16:19:00Z"/>
          <w:rFonts w:cs="Courier New"/>
          <w:spacing w:val="-4"/>
          <w:kern w:val="1"/>
          <w:rPrChange w:id="499" w:author="Chris Read" w:date="2011-03-06T13:12:00Z">
            <w:rPr>
              <w:ins w:id="500" w:author="Chris Read" w:date="2011-03-05T16:19:00Z"/>
              <w:rFonts w:ascii="Courier New" w:hAnsi="Courier New" w:cs="Courier New"/>
              <w:kern w:val="1"/>
            </w:rPr>
          </w:rPrChange>
        </w:rPr>
        <w:pPrChange w:id="501" w:author="Chris Read" w:date="2011-03-06T13:12:00Z">
          <w:pPr>
            <w:widowControl w:val="0"/>
            <w:autoSpaceDE w:val="0"/>
            <w:autoSpaceDN w:val="0"/>
            <w:adjustRightInd w:val="0"/>
            <w:ind w:right="-720"/>
          </w:pPr>
        </w:pPrChange>
      </w:pPr>
      <w:r w:rsidRPr="00D40B42">
        <w:rPr>
          <w:rFonts w:cs="Courier New"/>
          <w:spacing w:val="-4"/>
          <w:kern w:val="1"/>
          <w:rPrChange w:id="502" w:author="Chris Read" w:date="2011-03-06T13:12:00Z">
            <w:rPr>
              <w:rFonts w:ascii="Courier New" w:hAnsi="Courier New" w:cs="Courier New"/>
              <w:kern w:val="1"/>
            </w:rPr>
          </w:rPrChange>
        </w:rPr>
        <w:t>1 Hacienda style cabinet</w:t>
      </w:r>
    </w:p>
    <w:p w14:paraId="0A871AC5" w14:textId="77777777" w:rsidR="00A84541" w:rsidRPr="00D40B42" w:rsidRDefault="00A84541">
      <w:pPr>
        <w:widowControl w:val="0"/>
        <w:tabs>
          <w:tab w:val="left" w:pos="0"/>
        </w:tabs>
        <w:autoSpaceDE w:val="0"/>
        <w:autoSpaceDN w:val="0"/>
        <w:adjustRightInd w:val="0"/>
        <w:spacing w:line="240" w:lineRule="atLeast"/>
        <w:ind w:right="-720"/>
        <w:jc w:val="both"/>
        <w:rPr>
          <w:rFonts w:cs="Courier New"/>
          <w:spacing w:val="-4"/>
          <w:kern w:val="1"/>
          <w:rPrChange w:id="503" w:author="Chris Read" w:date="2011-03-06T13:12:00Z">
            <w:rPr>
              <w:rFonts w:ascii="Courier New" w:hAnsi="Courier New" w:cs="Courier New"/>
              <w:kern w:val="1"/>
            </w:rPr>
          </w:rPrChange>
        </w:rPr>
        <w:pPrChange w:id="504" w:author="Chris Read" w:date="2011-03-06T13:12:00Z">
          <w:pPr>
            <w:widowControl w:val="0"/>
            <w:autoSpaceDE w:val="0"/>
            <w:autoSpaceDN w:val="0"/>
            <w:adjustRightInd w:val="0"/>
            <w:ind w:right="-720"/>
          </w:pPr>
        </w:pPrChange>
      </w:pPr>
      <w:ins w:id="505" w:author="Chris Read" w:date="2011-03-05T16:19:00Z">
        <w:r w:rsidRPr="00D40B42">
          <w:rPr>
            <w:rFonts w:cs="Courier New"/>
            <w:spacing w:val="-4"/>
            <w:kern w:val="1"/>
            <w:rPrChange w:id="506" w:author="Chris Read" w:date="2011-03-06T13:12:00Z">
              <w:rPr>
                <w:rFonts w:ascii="Courier New" w:hAnsi="Courier New" w:cs="Courier New"/>
                <w:kern w:val="1"/>
              </w:rPr>
            </w:rPrChange>
          </w:rPr>
          <w:t>1 Solar Light Malibu LZ418</w:t>
        </w:r>
      </w:ins>
    </w:p>
    <w:p w14:paraId="7C1AABF0" w14:textId="77777777" w:rsidR="00F73858" w:rsidRPr="00D40B42" w:rsidRDefault="00F73858">
      <w:pPr>
        <w:widowControl w:val="0"/>
        <w:tabs>
          <w:tab w:val="left" w:pos="0"/>
        </w:tabs>
        <w:autoSpaceDE w:val="0"/>
        <w:autoSpaceDN w:val="0"/>
        <w:adjustRightInd w:val="0"/>
        <w:spacing w:line="240" w:lineRule="atLeast"/>
        <w:ind w:right="-720"/>
        <w:jc w:val="both"/>
        <w:rPr>
          <w:ins w:id="507" w:author="Chris Read" w:date="2011-03-05T16:13:00Z"/>
          <w:rFonts w:cs="Courier New"/>
          <w:spacing w:val="-4"/>
          <w:kern w:val="1"/>
          <w:rPrChange w:id="508" w:author="Chris Read" w:date="2011-03-06T13:12:00Z">
            <w:rPr>
              <w:ins w:id="509" w:author="Chris Read" w:date="2011-03-05T16:13:00Z"/>
              <w:rFonts w:ascii="Courier New" w:hAnsi="Courier New" w:cs="Courier New"/>
              <w:kern w:val="1"/>
            </w:rPr>
          </w:rPrChange>
        </w:rPr>
        <w:pPrChange w:id="510" w:author="Chris Read" w:date="2011-03-06T13:12:00Z">
          <w:pPr>
            <w:widowControl w:val="0"/>
            <w:autoSpaceDE w:val="0"/>
            <w:autoSpaceDN w:val="0"/>
            <w:adjustRightInd w:val="0"/>
            <w:ind w:right="-720"/>
          </w:pPr>
        </w:pPrChange>
      </w:pPr>
      <w:r w:rsidRPr="00D40B42">
        <w:rPr>
          <w:rFonts w:cs="Courier New"/>
          <w:spacing w:val="-4"/>
          <w:kern w:val="1"/>
          <w:rPrChange w:id="511" w:author="Chris Read" w:date="2011-03-06T13:12:00Z">
            <w:rPr>
              <w:rFonts w:ascii="Courier New" w:hAnsi="Courier New" w:cs="Courier New"/>
              <w:kern w:val="1"/>
            </w:rPr>
          </w:rPrChange>
        </w:rPr>
        <w:t>1 File cabinet</w:t>
      </w:r>
    </w:p>
    <w:p w14:paraId="2643151E" w14:textId="77777777" w:rsidR="0012274C" w:rsidRPr="00D40B42" w:rsidRDefault="0012274C">
      <w:pPr>
        <w:widowControl w:val="0"/>
        <w:tabs>
          <w:tab w:val="left" w:pos="0"/>
        </w:tabs>
        <w:autoSpaceDE w:val="0"/>
        <w:autoSpaceDN w:val="0"/>
        <w:adjustRightInd w:val="0"/>
        <w:spacing w:line="240" w:lineRule="atLeast"/>
        <w:ind w:right="-720"/>
        <w:jc w:val="both"/>
        <w:rPr>
          <w:rFonts w:cs="Courier New"/>
          <w:kern w:val="1"/>
          <w:rPrChange w:id="512" w:author="Chris Read" w:date="2011-03-06T13:10:00Z">
            <w:rPr>
              <w:rFonts w:ascii="Courier New" w:hAnsi="Courier New" w:cs="Courier New"/>
              <w:kern w:val="1"/>
            </w:rPr>
          </w:rPrChange>
        </w:rPr>
        <w:pPrChange w:id="513" w:author="Chris Read" w:date="2011-03-06T13:12:00Z">
          <w:pPr>
            <w:widowControl w:val="0"/>
            <w:autoSpaceDE w:val="0"/>
            <w:autoSpaceDN w:val="0"/>
            <w:adjustRightInd w:val="0"/>
            <w:ind w:right="-720"/>
          </w:pPr>
        </w:pPrChange>
      </w:pPr>
      <w:ins w:id="514" w:author="Chris Read" w:date="2011-03-05T16:13:00Z">
        <w:r w:rsidRPr="00D40B42">
          <w:rPr>
            <w:rFonts w:cs="Courier New"/>
            <w:spacing w:val="-4"/>
            <w:kern w:val="1"/>
            <w:rPrChange w:id="515" w:author="Chris Read" w:date="2011-03-06T13:12:00Z">
              <w:rPr>
                <w:rFonts w:ascii="Courier New" w:hAnsi="Courier New" w:cs="Courier New"/>
                <w:kern w:val="1"/>
              </w:rPr>
            </w:rPrChange>
          </w:rPr>
          <w:t>1 Fluorescent Work Light Sears</w:t>
        </w:r>
        <w:r w:rsidRPr="00D40B42">
          <w:rPr>
            <w:rFonts w:cs="Courier New"/>
            <w:kern w:val="1"/>
            <w:rPrChange w:id="516" w:author="Chris Read" w:date="2011-03-06T13:10:00Z">
              <w:rPr>
                <w:rFonts w:ascii="Courier New" w:hAnsi="Courier New" w:cs="Courier New"/>
                <w:kern w:val="1"/>
              </w:rPr>
            </w:rPrChange>
          </w:rPr>
          <w:t xml:space="preserve"> Model# 3754</w:t>
        </w:r>
      </w:ins>
    </w:p>
    <w:p w14:paraId="768DEE58" w14:textId="77777777" w:rsidR="00F73858" w:rsidRPr="00D40B42" w:rsidRDefault="00F73858" w:rsidP="00F73858">
      <w:pPr>
        <w:widowControl w:val="0"/>
        <w:autoSpaceDE w:val="0"/>
        <w:autoSpaceDN w:val="0"/>
        <w:adjustRightInd w:val="0"/>
        <w:ind w:right="-720"/>
        <w:rPr>
          <w:rFonts w:cs="Courier New"/>
          <w:kern w:val="1"/>
          <w:rPrChange w:id="517" w:author="Chris Read" w:date="2011-03-06T13:10:00Z">
            <w:rPr>
              <w:rFonts w:ascii="Courier New" w:hAnsi="Courier New" w:cs="Courier New"/>
              <w:kern w:val="1"/>
            </w:rPr>
          </w:rPrChange>
        </w:rPr>
      </w:pPr>
      <w:r w:rsidRPr="00D40B42">
        <w:rPr>
          <w:rFonts w:cs="Courier New"/>
          <w:kern w:val="1"/>
          <w:rPrChange w:id="518" w:author="Chris Read" w:date="2011-03-06T13:10:00Z">
            <w:rPr>
              <w:rFonts w:ascii="Courier New" w:hAnsi="Courier New" w:cs="Courier New"/>
              <w:kern w:val="1"/>
            </w:rPr>
          </w:rPrChange>
        </w:rPr>
        <w:t xml:space="preserve">Professional Grade Garden Hoses (2 </w:t>
      </w:r>
      <w:ins w:id="519" w:author="Chris Read" w:date="2011-03-05T15:29:00Z">
        <w:r w:rsidR="008B1986" w:rsidRPr="00D40B42">
          <w:rPr>
            <w:rFonts w:cs="Courier New"/>
            <w:kern w:val="1"/>
            <w:rPrChange w:id="520" w:author="Chris Read" w:date="2011-03-06T13:10:00Z">
              <w:rPr>
                <w:rFonts w:ascii="Courier New" w:hAnsi="Courier New" w:cs="Courier New"/>
                <w:kern w:val="1"/>
              </w:rPr>
            </w:rPrChange>
          </w:rPr>
          <w:t xml:space="preserve">North </w:t>
        </w:r>
      </w:ins>
      <w:del w:id="521" w:author="Chris Read" w:date="2011-03-05T15:29:00Z">
        <w:r w:rsidRPr="00D40B42" w:rsidDel="008B1986">
          <w:rPr>
            <w:rFonts w:cs="Courier New"/>
            <w:kern w:val="1"/>
            <w:rPrChange w:id="522" w:author="Chris Read" w:date="2011-03-06T13:10:00Z">
              <w:rPr>
                <w:rFonts w:ascii="Courier New" w:hAnsi="Courier New" w:cs="Courier New"/>
                <w:kern w:val="1"/>
              </w:rPr>
            </w:rPrChange>
          </w:rPr>
          <w:delText>sideboard</w:delText>
        </w:r>
      </w:del>
      <w:ins w:id="523" w:author="Chris Read" w:date="2011-03-05T15:29:00Z">
        <w:r w:rsidR="008B1986" w:rsidRPr="00D40B42">
          <w:rPr>
            <w:rFonts w:cs="Courier New"/>
            <w:kern w:val="1"/>
            <w:rPrChange w:id="524" w:author="Chris Read" w:date="2011-03-06T13:10:00Z">
              <w:rPr>
                <w:rFonts w:ascii="Courier New" w:hAnsi="Courier New" w:cs="Courier New"/>
                <w:kern w:val="1"/>
              </w:rPr>
            </w:rPrChange>
          </w:rPr>
          <w:t>side yard</w:t>
        </w:r>
      </w:ins>
      <w:r w:rsidRPr="00D40B42">
        <w:rPr>
          <w:rFonts w:cs="Courier New"/>
          <w:kern w:val="1"/>
          <w:rPrChange w:id="525" w:author="Chris Read" w:date="2011-03-06T13:10:00Z">
            <w:rPr>
              <w:rFonts w:ascii="Courier New" w:hAnsi="Courier New" w:cs="Courier New"/>
              <w:kern w:val="1"/>
            </w:rPr>
          </w:rPrChange>
        </w:rPr>
        <w:t>, 1 front yard, 1 by Driveway, 2 Garden)</w:t>
      </w:r>
    </w:p>
    <w:p w14:paraId="3DFDACFD" w14:textId="77777777" w:rsidR="00F73858" w:rsidRPr="00D40B42" w:rsidRDefault="00F73858" w:rsidP="00F73858">
      <w:pPr>
        <w:widowControl w:val="0"/>
        <w:autoSpaceDE w:val="0"/>
        <w:autoSpaceDN w:val="0"/>
        <w:adjustRightInd w:val="0"/>
        <w:ind w:right="-720"/>
        <w:rPr>
          <w:rFonts w:cs="Courier New"/>
          <w:kern w:val="1"/>
          <w:rPrChange w:id="526" w:author="Chris Read" w:date="2011-03-06T13:10:00Z">
            <w:rPr>
              <w:rFonts w:ascii="Courier New" w:hAnsi="Courier New" w:cs="Courier New"/>
              <w:kern w:val="1"/>
            </w:rPr>
          </w:rPrChange>
        </w:rPr>
      </w:pPr>
      <w:r w:rsidRPr="00D40B42">
        <w:rPr>
          <w:rFonts w:cs="Courier New"/>
          <w:kern w:val="1"/>
          <w:rPrChange w:id="527" w:author="Chris Read" w:date="2011-03-06T13:10:00Z">
            <w:rPr>
              <w:rFonts w:ascii="Courier New" w:hAnsi="Courier New" w:cs="Courier New"/>
              <w:kern w:val="1"/>
            </w:rPr>
          </w:rPrChange>
        </w:rPr>
        <w:t>2 Stools</w:t>
      </w:r>
    </w:p>
    <w:p w14:paraId="47E24C0A" w14:textId="77777777" w:rsidR="00F73858" w:rsidRPr="00D40B42" w:rsidRDefault="00F73858" w:rsidP="00F73858">
      <w:pPr>
        <w:widowControl w:val="0"/>
        <w:autoSpaceDE w:val="0"/>
        <w:autoSpaceDN w:val="0"/>
        <w:adjustRightInd w:val="0"/>
        <w:ind w:right="-720"/>
        <w:rPr>
          <w:rFonts w:cs="Courier New"/>
          <w:kern w:val="1"/>
          <w:rPrChange w:id="528" w:author="Chris Read" w:date="2011-03-06T13:10:00Z">
            <w:rPr>
              <w:rFonts w:ascii="Courier New" w:hAnsi="Courier New" w:cs="Courier New"/>
              <w:kern w:val="1"/>
            </w:rPr>
          </w:rPrChange>
        </w:rPr>
      </w:pPr>
      <w:r w:rsidRPr="00D40B42">
        <w:rPr>
          <w:rFonts w:cs="Courier New"/>
          <w:kern w:val="1"/>
          <w:rPrChange w:id="529" w:author="Chris Read" w:date="2011-03-06T13:10:00Z">
            <w:rPr>
              <w:rFonts w:ascii="Courier New" w:hAnsi="Courier New" w:cs="Courier New"/>
              <w:kern w:val="1"/>
            </w:rPr>
          </w:rPrChange>
        </w:rPr>
        <w:t>Brass back flow preventers on all spigots originating from house</w:t>
      </w:r>
    </w:p>
    <w:p w14:paraId="4F8BE536" w14:textId="77777777" w:rsidR="00F73858" w:rsidRPr="00D40B42" w:rsidRDefault="00F73858" w:rsidP="00F73858">
      <w:pPr>
        <w:widowControl w:val="0"/>
        <w:autoSpaceDE w:val="0"/>
        <w:autoSpaceDN w:val="0"/>
        <w:adjustRightInd w:val="0"/>
        <w:ind w:right="-720"/>
        <w:rPr>
          <w:rFonts w:cs="Courier New"/>
          <w:kern w:val="1"/>
          <w:rPrChange w:id="530" w:author="Chris Read" w:date="2011-03-06T13:10:00Z">
            <w:rPr>
              <w:rFonts w:ascii="Courier New" w:hAnsi="Courier New" w:cs="Courier New"/>
              <w:kern w:val="1"/>
            </w:rPr>
          </w:rPrChange>
        </w:rPr>
      </w:pPr>
      <w:r w:rsidRPr="00D40B42">
        <w:rPr>
          <w:rFonts w:cs="Courier New"/>
          <w:kern w:val="1"/>
          <w:rPrChange w:id="531" w:author="Chris Read" w:date="2011-03-06T13:10:00Z">
            <w:rPr>
              <w:rFonts w:ascii="Courier New" w:hAnsi="Courier New" w:cs="Courier New"/>
              <w:kern w:val="1"/>
            </w:rPr>
          </w:rPrChange>
        </w:rPr>
        <w:t>3 egg timers for watering</w:t>
      </w:r>
    </w:p>
    <w:p w14:paraId="44E530B1" w14:textId="77777777" w:rsidR="00F73858" w:rsidRPr="00D40B42" w:rsidRDefault="00F73858" w:rsidP="00F73858">
      <w:pPr>
        <w:widowControl w:val="0"/>
        <w:autoSpaceDE w:val="0"/>
        <w:autoSpaceDN w:val="0"/>
        <w:adjustRightInd w:val="0"/>
        <w:ind w:right="-720"/>
        <w:rPr>
          <w:rFonts w:cs="Courier New"/>
          <w:kern w:val="1"/>
          <w:rPrChange w:id="532" w:author="Chris Read" w:date="2011-03-06T13:10:00Z">
            <w:rPr>
              <w:rFonts w:ascii="Courier New" w:hAnsi="Courier New" w:cs="Courier New"/>
              <w:kern w:val="1"/>
            </w:rPr>
          </w:rPrChange>
        </w:rPr>
      </w:pPr>
      <w:r w:rsidRPr="00D40B42">
        <w:rPr>
          <w:rFonts w:cs="Courier New"/>
          <w:kern w:val="1"/>
          <w:rPrChange w:id="533" w:author="Chris Read" w:date="2011-03-06T13:10:00Z">
            <w:rPr>
              <w:rFonts w:ascii="Courier New" w:hAnsi="Courier New" w:cs="Courier New"/>
              <w:kern w:val="1"/>
            </w:rPr>
          </w:rPrChange>
        </w:rPr>
        <w:t xml:space="preserve">Cover for evaporative cooler </w:t>
      </w:r>
    </w:p>
    <w:p w14:paraId="2789DB9B" w14:textId="77777777" w:rsidR="00F73858" w:rsidRDefault="00F73858" w:rsidP="00F73858">
      <w:pPr>
        <w:widowControl w:val="0"/>
        <w:autoSpaceDE w:val="0"/>
        <w:autoSpaceDN w:val="0"/>
        <w:adjustRightInd w:val="0"/>
        <w:ind w:right="-720"/>
        <w:rPr>
          <w:ins w:id="534" w:author="Chris Read" w:date="2011-03-06T22:48:00Z"/>
          <w:rFonts w:cs="Courier New"/>
          <w:kern w:val="1"/>
        </w:rPr>
      </w:pPr>
      <w:r w:rsidRPr="00D40B42">
        <w:rPr>
          <w:rFonts w:cs="Courier New"/>
          <w:kern w:val="1"/>
          <w:rPrChange w:id="535" w:author="Chris Read" w:date="2011-03-06T13:10:00Z">
            <w:rPr>
              <w:rFonts w:ascii="Courier New" w:hAnsi="Courier New" w:cs="Courier New"/>
              <w:kern w:val="1"/>
            </w:rPr>
          </w:rPrChange>
        </w:rPr>
        <w:t>Extension ladder</w:t>
      </w:r>
    </w:p>
    <w:p w14:paraId="04CDCFD7" w14:textId="66AB26E5" w:rsidR="00F76431" w:rsidRPr="00D40B42" w:rsidRDefault="00F76431" w:rsidP="00F73858">
      <w:pPr>
        <w:widowControl w:val="0"/>
        <w:autoSpaceDE w:val="0"/>
        <w:autoSpaceDN w:val="0"/>
        <w:adjustRightInd w:val="0"/>
        <w:ind w:right="-720"/>
        <w:rPr>
          <w:rFonts w:cs="Courier New"/>
          <w:kern w:val="1"/>
          <w:rPrChange w:id="536" w:author="Chris Read" w:date="2011-03-06T13:10:00Z">
            <w:rPr>
              <w:rFonts w:ascii="Courier New" w:hAnsi="Courier New" w:cs="Courier New"/>
              <w:kern w:val="1"/>
            </w:rPr>
          </w:rPrChange>
        </w:rPr>
      </w:pPr>
      <w:ins w:id="537" w:author="Chris Read" w:date="2011-03-06T22:48:00Z">
        <w:r>
          <w:rPr>
            <w:rFonts w:cs="Courier New"/>
            <w:kern w:val="1"/>
          </w:rPr>
          <w:t>2 Garage Door Openers</w:t>
        </w:r>
      </w:ins>
    </w:p>
    <w:p w14:paraId="6EBA92F6" w14:textId="77777777" w:rsidR="00F73858" w:rsidRPr="00D40B42" w:rsidRDefault="00F73858" w:rsidP="00F73858">
      <w:pPr>
        <w:widowControl w:val="0"/>
        <w:autoSpaceDE w:val="0"/>
        <w:autoSpaceDN w:val="0"/>
        <w:adjustRightInd w:val="0"/>
        <w:ind w:right="-720"/>
        <w:rPr>
          <w:rFonts w:cs="Courier New"/>
          <w:kern w:val="1"/>
          <w:rPrChange w:id="538" w:author="Chris Read" w:date="2011-03-06T13:10:00Z">
            <w:rPr>
              <w:rFonts w:ascii="Courier New" w:hAnsi="Courier New" w:cs="Courier New"/>
              <w:kern w:val="1"/>
            </w:rPr>
          </w:rPrChange>
        </w:rPr>
      </w:pPr>
      <w:r w:rsidRPr="00D40B42">
        <w:rPr>
          <w:rFonts w:cs="Courier New"/>
          <w:kern w:val="1"/>
          <w:rPrChange w:id="539" w:author="Chris Read" w:date="2011-03-06T13:10:00Z">
            <w:rPr>
              <w:rFonts w:ascii="Courier New" w:hAnsi="Courier New" w:cs="Courier New"/>
              <w:kern w:val="1"/>
            </w:rPr>
          </w:rPrChange>
        </w:rPr>
        <w:t>Loppers</w:t>
      </w:r>
    </w:p>
    <w:p w14:paraId="06A4D66A" w14:textId="77777777" w:rsidR="00F73858" w:rsidRPr="00D40B42" w:rsidRDefault="00F73858" w:rsidP="00F73858">
      <w:pPr>
        <w:widowControl w:val="0"/>
        <w:autoSpaceDE w:val="0"/>
        <w:autoSpaceDN w:val="0"/>
        <w:adjustRightInd w:val="0"/>
        <w:ind w:right="-720"/>
        <w:rPr>
          <w:rFonts w:cs="Courier New"/>
          <w:kern w:val="1"/>
          <w:rPrChange w:id="540" w:author="Chris Read" w:date="2011-03-06T13:10:00Z">
            <w:rPr>
              <w:rFonts w:ascii="Courier New" w:hAnsi="Courier New" w:cs="Courier New"/>
              <w:kern w:val="1"/>
            </w:rPr>
          </w:rPrChange>
        </w:rPr>
      </w:pPr>
      <w:r w:rsidRPr="00D40B42">
        <w:rPr>
          <w:rFonts w:cs="Courier New"/>
          <w:kern w:val="1"/>
          <w:rPrChange w:id="541" w:author="Chris Read" w:date="2011-03-06T13:10:00Z">
            <w:rPr>
              <w:rFonts w:ascii="Courier New" w:hAnsi="Courier New" w:cs="Courier New"/>
              <w:kern w:val="1"/>
            </w:rPr>
          </w:rPrChange>
        </w:rPr>
        <w:t xml:space="preserve">Hedge </w:t>
      </w:r>
      <w:del w:id="542" w:author="Chris Read" w:date="2011-03-05T15:30:00Z">
        <w:r w:rsidRPr="00D40B42" w:rsidDel="008B1986">
          <w:rPr>
            <w:rFonts w:cs="Courier New"/>
            <w:kern w:val="1"/>
            <w:rPrChange w:id="543" w:author="Chris Read" w:date="2011-03-06T13:10:00Z">
              <w:rPr>
                <w:rFonts w:ascii="Courier New" w:hAnsi="Courier New" w:cs="Courier New"/>
                <w:kern w:val="1"/>
              </w:rPr>
            </w:rPrChange>
          </w:rPr>
          <w:delText>Trimers</w:delText>
        </w:r>
      </w:del>
      <w:ins w:id="544" w:author="Chris Read" w:date="2011-03-05T15:30:00Z">
        <w:r w:rsidR="008B1986" w:rsidRPr="00D40B42">
          <w:rPr>
            <w:rFonts w:cs="Courier New"/>
            <w:kern w:val="1"/>
            <w:rPrChange w:id="545" w:author="Chris Read" w:date="2011-03-06T13:10:00Z">
              <w:rPr>
                <w:rFonts w:ascii="Courier New" w:hAnsi="Courier New" w:cs="Courier New"/>
                <w:kern w:val="1"/>
              </w:rPr>
            </w:rPrChange>
          </w:rPr>
          <w:t>Trimmers</w:t>
        </w:r>
      </w:ins>
    </w:p>
    <w:p w14:paraId="7CC25B79" w14:textId="77777777" w:rsidR="00F73858" w:rsidRPr="00D40B42" w:rsidRDefault="00F73858" w:rsidP="00F73858">
      <w:pPr>
        <w:widowControl w:val="0"/>
        <w:autoSpaceDE w:val="0"/>
        <w:autoSpaceDN w:val="0"/>
        <w:adjustRightInd w:val="0"/>
        <w:ind w:right="-720"/>
        <w:rPr>
          <w:rFonts w:cs="Courier New"/>
          <w:kern w:val="1"/>
          <w:rPrChange w:id="546" w:author="Chris Read" w:date="2011-03-06T13:10:00Z">
            <w:rPr>
              <w:rFonts w:ascii="Courier New" w:hAnsi="Courier New" w:cs="Courier New"/>
              <w:kern w:val="1"/>
            </w:rPr>
          </w:rPrChange>
        </w:rPr>
      </w:pPr>
      <w:r w:rsidRPr="00D40B42">
        <w:rPr>
          <w:rFonts w:cs="Courier New"/>
          <w:kern w:val="1"/>
          <w:rPrChange w:id="547" w:author="Chris Read" w:date="2011-03-06T13:10:00Z">
            <w:rPr>
              <w:rFonts w:ascii="Courier New" w:hAnsi="Courier New" w:cs="Courier New"/>
              <w:kern w:val="1"/>
            </w:rPr>
          </w:rPrChange>
        </w:rPr>
        <w:t xml:space="preserve">Rubber Mallet </w:t>
      </w:r>
      <w:ins w:id="548" w:author="Chris Read" w:date="2011-03-05T15:30:00Z">
        <w:r w:rsidR="008B1986" w:rsidRPr="00D40B42">
          <w:rPr>
            <w:rFonts w:cs="Courier New"/>
            <w:kern w:val="1"/>
            <w:rPrChange w:id="549" w:author="Chris Read" w:date="2011-03-06T13:10:00Z">
              <w:rPr>
                <w:rFonts w:ascii="Courier New" w:hAnsi="Courier New" w:cs="Courier New"/>
                <w:kern w:val="1"/>
              </w:rPr>
            </w:rPrChange>
          </w:rPr>
          <w:t>Flathead screwdriver</w:t>
        </w:r>
      </w:ins>
      <w:ins w:id="550" w:author="Chris Read" w:date="2011-03-05T15:31:00Z">
        <w:r w:rsidR="008B1986" w:rsidRPr="00D40B42">
          <w:rPr>
            <w:rFonts w:cs="Courier New"/>
            <w:kern w:val="1"/>
            <w:rPrChange w:id="551" w:author="Chris Read" w:date="2011-03-06T13:10:00Z">
              <w:rPr>
                <w:rFonts w:ascii="Courier New" w:hAnsi="Courier New" w:cs="Courier New"/>
                <w:kern w:val="1"/>
              </w:rPr>
            </w:rPrChange>
          </w:rPr>
          <w:t xml:space="preserve"> used for Pool Filter</w:t>
        </w:r>
      </w:ins>
      <w:ins w:id="552" w:author="Chris Read" w:date="2011-03-05T15:32:00Z">
        <w:r w:rsidR="008B1986" w:rsidRPr="00D40B42">
          <w:rPr>
            <w:rFonts w:cs="Courier New"/>
            <w:kern w:val="1"/>
            <w:rPrChange w:id="553" w:author="Chris Read" w:date="2011-03-06T13:10:00Z">
              <w:rPr>
                <w:rFonts w:ascii="Courier New" w:hAnsi="Courier New" w:cs="Courier New"/>
                <w:kern w:val="1"/>
              </w:rPr>
            </w:rPrChange>
          </w:rPr>
          <w:t xml:space="preserve"> </w:t>
        </w:r>
      </w:ins>
      <w:ins w:id="554" w:author="Chris Read" w:date="2011-03-05T15:33:00Z">
        <w:r w:rsidR="008B1986" w:rsidRPr="00D40B42">
          <w:rPr>
            <w:rFonts w:cs="Courier New"/>
            <w:kern w:val="1"/>
            <w:rPrChange w:id="555" w:author="Chris Read" w:date="2011-03-06T13:10:00Z">
              <w:rPr>
                <w:rFonts w:ascii="Courier New" w:hAnsi="Courier New" w:cs="Courier New"/>
                <w:kern w:val="1"/>
              </w:rPr>
            </w:rPrChange>
          </w:rPr>
          <w:t>maintenance</w:t>
        </w:r>
      </w:ins>
    </w:p>
    <w:p w14:paraId="473C2F49" w14:textId="77777777" w:rsidR="00F73858" w:rsidRPr="00D40B42" w:rsidRDefault="00F73858" w:rsidP="00F73858">
      <w:pPr>
        <w:widowControl w:val="0"/>
        <w:autoSpaceDE w:val="0"/>
        <w:autoSpaceDN w:val="0"/>
        <w:adjustRightInd w:val="0"/>
        <w:ind w:right="-720"/>
        <w:rPr>
          <w:rFonts w:cs="Courier New"/>
          <w:kern w:val="1"/>
          <w:rPrChange w:id="556" w:author="Chris Read" w:date="2011-03-06T13:10:00Z">
            <w:rPr>
              <w:rFonts w:ascii="Courier New" w:hAnsi="Courier New" w:cs="Courier New"/>
              <w:kern w:val="1"/>
            </w:rPr>
          </w:rPrChange>
        </w:rPr>
      </w:pPr>
      <w:r w:rsidRPr="00D40B42">
        <w:rPr>
          <w:rFonts w:cs="Courier New"/>
          <w:kern w:val="1"/>
          <w:rPrChange w:id="557" w:author="Chris Read" w:date="2011-03-06T13:10:00Z">
            <w:rPr>
              <w:rFonts w:ascii="Courier New" w:hAnsi="Courier New" w:cs="Courier New"/>
              <w:kern w:val="1"/>
            </w:rPr>
          </w:rPrChange>
        </w:rPr>
        <w:t xml:space="preserve"> </w:t>
      </w:r>
    </w:p>
    <w:p w14:paraId="6AEEE6F2" w14:textId="77777777" w:rsidR="00F73858" w:rsidRPr="00D40B42" w:rsidRDefault="00F73858" w:rsidP="00F73858">
      <w:pPr>
        <w:widowControl w:val="0"/>
        <w:autoSpaceDE w:val="0"/>
        <w:autoSpaceDN w:val="0"/>
        <w:adjustRightInd w:val="0"/>
        <w:ind w:right="-720"/>
        <w:rPr>
          <w:rFonts w:cs="Courier New"/>
          <w:kern w:val="1"/>
          <w:rPrChange w:id="558" w:author="Chris Read" w:date="2011-03-06T13:10:00Z">
            <w:rPr>
              <w:rFonts w:ascii="Courier New" w:hAnsi="Courier New" w:cs="Courier New"/>
              <w:kern w:val="1"/>
            </w:rPr>
          </w:rPrChange>
        </w:rPr>
      </w:pPr>
    </w:p>
    <w:p w14:paraId="6A1ED38A" w14:textId="264F0305" w:rsidR="00F73858" w:rsidRPr="00D40B42" w:rsidRDefault="00F76431" w:rsidP="00F73858">
      <w:pPr>
        <w:widowControl w:val="0"/>
        <w:autoSpaceDE w:val="0"/>
        <w:autoSpaceDN w:val="0"/>
        <w:adjustRightInd w:val="0"/>
        <w:ind w:right="-720"/>
        <w:rPr>
          <w:rFonts w:cs="Courier New"/>
          <w:kern w:val="1"/>
          <w:rPrChange w:id="559" w:author="Chris Read" w:date="2011-03-06T13:10:00Z">
            <w:rPr>
              <w:rFonts w:ascii="Courier New" w:hAnsi="Courier New" w:cs="Courier New"/>
              <w:kern w:val="1"/>
            </w:rPr>
          </w:rPrChange>
        </w:rPr>
      </w:pPr>
      <w:ins w:id="560" w:author="Chris Read" w:date="2011-03-06T22:49:00Z">
        <w:r>
          <w:rPr>
            <w:rFonts w:cs="Courier New"/>
            <w:kern w:val="1"/>
          </w:rPr>
          <w:t>Thermometers</w:t>
        </w:r>
      </w:ins>
      <w:ins w:id="561" w:author="Chris Read" w:date="2011-03-06T19:56:00Z">
        <w:r w:rsidR="00394F3D">
          <w:rPr>
            <w:rFonts w:cs="Courier New"/>
            <w:kern w:val="1"/>
          </w:rPr>
          <w:t xml:space="preserve"> in fridge and freezer</w:t>
        </w:r>
      </w:ins>
      <w:r w:rsidR="00F73858" w:rsidRPr="00D40B42">
        <w:rPr>
          <w:rFonts w:cs="Courier New"/>
          <w:kern w:val="1"/>
          <w:rPrChange w:id="562" w:author="Chris Read" w:date="2011-03-06T13:10:00Z">
            <w:rPr>
              <w:rFonts w:ascii="Courier New" w:hAnsi="Courier New" w:cs="Courier New"/>
              <w:kern w:val="1"/>
            </w:rPr>
          </w:rPrChange>
        </w:rPr>
        <w:br w:type="page"/>
      </w:r>
    </w:p>
    <w:p w14:paraId="3BA63843" w14:textId="77777777" w:rsidR="00F73858" w:rsidRDefault="00F73858" w:rsidP="00F73858">
      <w:pPr>
        <w:widowControl w:val="0"/>
        <w:autoSpaceDE w:val="0"/>
        <w:autoSpaceDN w:val="0"/>
        <w:adjustRightInd w:val="0"/>
        <w:ind w:right="-720"/>
        <w:jc w:val="center"/>
        <w:rPr>
          <w:rFonts w:ascii="Courier New Bold" w:hAnsi="Courier New Bold" w:cs="Courier New Bold"/>
          <w:b/>
          <w:bCs/>
          <w:kern w:val="1"/>
        </w:rPr>
      </w:pPr>
      <w:r>
        <w:rPr>
          <w:rFonts w:ascii="Courier New Bold" w:hAnsi="Courier New Bold" w:cs="Courier New Bold"/>
          <w:b/>
          <w:bCs/>
          <w:kern w:val="1"/>
        </w:rPr>
        <w:lastRenderedPageBreak/>
        <w:t>MOVE-IN FORM</w:t>
      </w:r>
    </w:p>
    <w:p w14:paraId="72C94817" w14:textId="77777777" w:rsidR="00F73858" w:rsidRDefault="00F73858" w:rsidP="00F73858">
      <w:pPr>
        <w:widowControl w:val="0"/>
        <w:autoSpaceDE w:val="0"/>
        <w:autoSpaceDN w:val="0"/>
        <w:adjustRightInd w:val="0"/>
        <w:ind w:right="-720"/>
        <w:jc w:val="center"/>
        <w:rPr>
          <w:rFonts w:ascii="Courier New Bold" w:hAnsi="Courier New Bold" w:cs="Courier New Bold"/>
          <w:b/>
          <w:bCs/>
          <w:kern w:val="1"/>
        </w:rPr>
      </w:pPr>
      <w:r>
        <w:rPr>
          <w:rFonts w:ascii="Courier New Bold" w:hAnsi="Courier New Bold" w:cs="Courier New Bold"/>
          <w:b/>
          <w:bCs/>
          <w:kern w:val="1"/>
        </w:rPr>
        <w:t xml:space="preserve">1255 E. </w:t>
      </w:r>
      <w:proofErr w:type="spellStart"/>
      <w:r>
        <w:rPr>
          <w:rFonts w:ascii="Courier New Bold" w:hAnsi="Courier New Bold" w:cs="Courier New Bold"/>
          <w:b/>
          <w:bCs/>
          <w:kern w:val="1"/>
        </w:rPr>
        <w:t>Paseo</w:t>
      </w:r>
      <w:proofErr w:type="spellEnd"/>
      <w:r>
        <w:rPr>
          <w:rFonts w:ascii="Courier New Bold" w:hAnsi="Courier New Bold" w:cs="Courier New Bold"/>
          <w:b/>
          <w:bCs/>
          <w:kern w:val="1"/>
        </w:rPr>
        <w:t xml:space="preserve"> </w:t>
      </w:r>
      <w:proofErr w:type="spellStart"/>
      <w:r>
        <w:rPr>
          <w:rFonts w:ascii="Courier New Bold" w:hAnsi="Courier New Bold" w:cs="Courier New Bold"/>
          <w:b/>
          <w:bCs/>
          <w:kern w:val="1"/>
        </w:rPr>
        <w:t>Alegre</w:t>
      </w:r>
      <w:proofErr w:type="spellEnd"/>
      <w:r>
        <w:rPr>
          <w:rFonts w:ascii="Courier New Bold" w:hAnsi="Courier New Bold" w:cs="Courier New Bold"/>
          <w:b/>
          <w:bCs/>
          <w:kern w:val="1"/>
        </w:rPr>
        <w:t>, Tucson, Arizona 85719</w:t>
      </w:r>
    </w:p>
    <w:p w14:paraId="2EDF8DD2" w14:textId="77777777" w:rsidR="00F73858" w:rsidRDefault="00F73858" w:rsidP="00F73858">
      <w:pPr>
        <w:widowControl w:val="0"/>
        <w:autoSpaceDE w:val="0"/>
        <w:autoSpaceDN w:val="0"/>
        <w:adjustRightInd w:val="0"/>
        <w:ind w:right="-720"/>
        <w:jc w:val="center"/>
        <w:rPr>
          <w:rFonts w:ascii="Courier New" w:hAnsi="Courier New" w:cs="Courier New"/>
          <w:kern w:val="1"/>
        </w:rPr>
      </w:pPr>
    </w:p>
    <w:p w14:paraId="515087AE"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1.</w:t>
      </w:r>
      <w:r>
        <w:rPr>
          <w:rFonts w:ascii="Courier New" w:hAnsi="Courier New" w:cs="Courier New"/>
          <w:kern w:val="1"/>
        </w:rPr>
        <w:tab/>
        <w:t>______________________________________________________</w:t>
      </w:r>
    </w:p>
    <w:p w14:paraId="1972089D" w14:textId="77777777" w:rsidR="00F73858" w:rsidRDefault="00F73858" w:rsidP="00F73858">
      <w:pPr>
        <w:widowControl w:val="0"/>
        <w:autoSpaceDE w:val="0"/>
        <w:autoSpaceDN w:val="0"/>
        <w:adjustRightInd w:val="0"/>
        <w:ind w:right="-720"/>
        <w:rPr>
          <w:rFonts w:ascii="Courier New" w:hAnsi="Courier New" w:cs="Courier New"/>
          <w:kern w:val="1"/>
        </w:rPr>
      </w:pPr>
    </w:p>
    <w:p w14:paraId="46C11FD0"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2.</w:t>
      </w:r>
      <w:r>
        <w:rPr>
          <w:rFonts w:ascii="Courier New" w:hAnsi="Courier New" w:cs="Courier New"/>
          <w:kern w:val="1"/>
        </w:rPr>
        <w:tab/>
        <w:t>______________________________________________________</w:t>
      </w:r>
    </w:p>
    <w:p w14:paraId="79EE51EA" w14:textId="77777777" w:rsidR="00F73858" w:rsidRDefault="00F73858" w:rsidP="00F73858">
      <w:pPr>
        <w:widowControl w:val="0"/>
        <w:autoSpaceDE w:val="0"/>
        <w:autoSpaceDN w:val="0"/>
        <w:adjustRightInd w:val="0"/>
        <w:ind w:right="-720"/>
        <w:rPr>
          <w:rFonts w:ascii="Courier New" w:hAnsi="Courier New" w:cs="Courier New"/>
          <w:kern w:val="1"/>
        </w:rPr>
      </w:pPr>
    </w:p>
    <w:p w14:paraId="46C978AA"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3.</w:t>
      </w:r>
      <w:r>
        <w:rPr>
          <w:rFonts w:ascii="Courier New" w:hAnsi="Courier New" w:cs="Courier New"/>
          <w:kern w:val="1"/>
        </w:rPr>
        <w:tab/>
        <w:t>______________________________________________________</w:t>
      </w:r>
    </w:p>
    <w:p w14:paraId="3A26F8EF" w14:textId="77777777" w:rsidR="00F73858" w:rsidRDefault="00F73858" w:rsidP="00F73858">
      <w:pPr>
        <w:widowControl w:val="0"/>
        <w:autoSpaceDE w:val="0"/>
        <w:autoSpaceDN w:val="0"/>
        <w:adjustRightInd w:val="0"/>
        <w:ind w:right="-720"/>
        <w:rPr>
          <w:rFonts w:ascii="Courier New" w:hAnsi="Courier New" w:cs="Courier New"/>
          <w:kern w:val="1"/>
        </w:rPr>
      </w:pPr>
    </w:p>
    <w:p w14:paraId="0428C73D"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4.</w:t>
      </w:r>
      <w:r>
        <w:rPr>
          <w:rFonts w:ascii="Courier New" w:hAnsi="Courier New" w:cs="Courier New"/>
          <w:kern w:val="1"/>
        </w:rPr>
        <w:tab/>
        <w:t>______________________________________________________</w:t>
      </w:r>
    </w:p>
    <w:p w14:paraId="2B701D8B" w14:textId="77777777" w:rsidR="00F73858" w:rsidRDefault="00F73858" w:rsidP="00F73858">
      <w:pPr>
        <w:widowControl w:val="0"/>
        <w:autoSpaceDE w:val="0"/>
        <w:autoSpaceDN w:val="0"/>
        <w:adjustRightInd w:val="0"/>
        <w:ind w:right="-720"/>
        <w:rPr>
          <w:rFonts w:ascii="Courier New" w:hAnsi="Courier New" w:cs="Courier New"/>
          <w:kern w:val="1"/>
        </w:rPr>
      </w:pPr>
    </w:p>
    <w:p w14:paraId="072A21AF"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5.</w:t>
      </w:r>
      <w:r>
        <w:rPr>
          <w:rFonts w:ascii="Courier New" w:hAnsi="Courier New" w:cs="Courier New"/>
          <w:kern w:val="1"/>
        </w:rPr>
        <w:tab/>
        <w:t>______________________________________________________</w:t>
      </w:r>
    </w:p>
    <w:p w14:paraId="765AF549" w14:textId="77777777" w:rsidR="00F73858" w:rsidRDefault="00F73858" w:rsidP="00F73858">
      <w:pPr>
        <w:widowControl w:val="0"/>
        <w:autoSpaceDE w:val="0"/>
        <w:autoSpaceDN w:val="0"/>
        <w:adjustRightInd w:val="0"/>
        <w:ind w:right="-720"/>
        <w:rPr>
          <w:rFonts w:ascii="Courier New" w:hAnsi="Courier New" w:cs="Courier New"/>
          <w:kern w:val="1"/>
        </w:rPr>
      </w:pPr>
    </w:p>
    <w:p w14:paraId="1A80F300"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6.</w:t>
      </w:r>
      <w:r>
        <w:rPr>
          <w:rFonts w:ascii="Courier New" w:hAnsi="Courier New" w:cs="Courier New"/>
          <w:kern w:val="1"/>
        </w:rPr>
        <w:tab/>
        <w:t>______________________________________________________</w:t>
      </w:r>
    </w:p>
    <w:p w14:paraId="5FF6F5AE" w14:textId="77777777" w:rsidR="00F73858" w:rsidRDefault="00F73858" w:rsidP="00F73858">
      <w:pPr>
        <w:widowControl w:val="0"/>
        <w:autoSpaceDE w:val="0"/>
        <w:autoSpaceDN w:val="0"/>
        <w:adjustRightInd w:val="0"/>
        <w:ind w:right="-720"/>
        <w:rPr>
          <w:rFonts w:ascii="Courier New" w:hAnsi="Courier New" w:cs="Courier New"/>
          <w:kern w:val="1"/>
        </w:rPr>
      </w:pPr>
    </w:p>
    <w:p w14:paraId="203BF445"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7.</w:t>
      </w:r>
      <w:r>
        <w:rPr>
          <w:rFonts w:ascii="Courier New" w:hAnsi="Courier New" w:cs="Courier New"/>
          <w:kern w:val="1"/>
        </w:rPr>
        <w:tab/>
        <w:t>______________________________________________________</w:t>
      </w:r>
    </w:p>
    <w:p w14:paraId="3716CFA9" w14:textId="77777777" w:rsidR="00F73858" w:rsidRDefault="00F73858" w:rsidP="00F73858">
      <w:pPr>
        <w:widowControl w:val="0"/>
        <w:autoSpaceDE w:val="0"/>
        <w:autoSpaceDN w:val="0"/>
        <w:adjustRightInd w:val="0"/>
        <w:ind w:right="-720"/>
        <w:rPr>
          <w:rFonts w:ascii="Courier New" w:hAnsi="Courier New" w:cs="Courier New"/>
          <w:kern w:val="1"/>
        </w:rPr>
      </w:pPr>
    </w:p>
    <w:p w14:paraId="01296303"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8.</w:t>
      </w:r>
      <w:r>
        <w:rPr>
          <w:rFonts w:ascii="Courier New" w:hAnsi="Courier New" w:cs="Courier New"/>
          <w:kern w:val="1"/>
        </w:rPr>
        <w:tab/>
        <w:t>______________________________________________________</w:t>
      </w:r>
    </w:p>
    <w:p w14:paraId="2BC80AAF" w14:textId="77777777" w:rsidR="00F73858" w:rsidRDefault="00F73858" w:rsidP="00F73858">
      <w:pPr>
        <w:widowControl w:val="0"/>
        <w:autoSpaceDE w:val="0"/>
        <w:autoSpaceDN w:val="0"/>
        <w:adjustRightInd w:val="0"/>
        <w:ind w:right="-720"/>
        <w:rPr>
          <w:rFonts w:ascii="Courier New" w:hAnsi="Courier New" w:cs="Courier New"/>
          <w:kern w:val="1"/>
        </w:rPr>
      </w:pPr>
    </w:p>
    <w:p w14:paraId="344EB5F1"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 xml:space="preserve"> 9.</w:t>
      </w:r>
      <w:r>
        <w:rPr>
          <w:rFonts w:ascii="Courier New" w:hAnsi="Courier New" w:cs="Courier New"/>
          <w:kern w:val="1"/>
        </w:rPr>
        <w:tab/>
        <w:t>______________________________________________________</w:t>
      </w:r>
    </w:p>
    <w:p w14:paraId="4AA69FC7" w14:textId="77777777" w:rsidR="00F73858" w:rsidRDefault="00F73858" w:rsidP="00F73858">
      <w:pPr>
        <w:widowControl w:val="0"/>
        <w:autoSpaceDE w:val="0"/>
        <w:autoSpaceDN w:val="0"/>
        <w:adjustRightInd w:val="0"/>
        <w:ind w:right="-720"/>
        <w:rPr>
          <w:rFonts w:ascii="Courier New" w:hAnsi="Courier New" w:cs="Courier New"/>
          <w:kern w:val="1"/>
        </w:rPr>
      </w:pPr>
    </w:p>
    <w:p w14:paraId="754C607B"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10.</w:t>
      </w:r>
      <w:r>
        <w:rPr>
          <w:rFonts w:ascii="Courier New" w:hAnsi="Courier New" w:cs="Courier New"/>
          <w:kern w:val="1"/>
        </w:rPr>
        <w:tab/>
        <w:t>______________________________________________________</w:t>
      </w:r>
    </w:p>
    <w:p w14:paraId="0E1E4646" w14:textId="77777777" w:rsidR="00F73858" w:rsidRDefault="00F73858" w:rsidP="00F73858">
      <w:pPr>
        <w:widowControl w:val="0"/>
        <w:autoSpaceDE w:val="0"/>
        <w:autoSpaceDN w:val="0"/>
        <w:adjustRightInd w:val="0"/>
        <w:ind w:right="-720"/>
        <w:rPr>
          <w:rFonts w:ascii="Courier New" w:hAnsi="Courier New" w:cs="Courier New"/>
          <w:kern w:val="1"/>
        </w:rPr>
      </w:pPr>
    </w:p>
    <w:p w14:paraId="3A7A9B03" w14:textId="77777777" w:rsidR="00F73858" w:rsidRDefault="00F73858" w:rsidP="00F73858">
      <w:pPr>
        <w:widowControl w:val="0"/>
        <w:autoSpaceDE w:val="0"/>
        <w:autoSpaceDN w:val="0"/>
        <w:adjustRightInd w:val="0"/>
        <w:ind w:right="-720"/>
        <w:rPr>
          <w:rFonts w:ascii="Courier New" w:hAnsi="Courier New" w:cs="Courier New"/>
          <w:kern w:val="1"/>
        </w:rPr>
      </w:pPr>
    </w:p>
    <w:p w14:paraId="0C9982AE"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ab/>
        <w:t>__________________________________</w:t>
      </w:r>
    </w:p>
    <w:p w14:paraId="783716B6"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ab/>
        <w:t>Tenant Signature</w:t>
      </w:r>
    </w:p>
    <w:p w14:paraId="746F4B96" w14:textId="77777777" w:rsidR="00F73858" w:rsidRDefault="00F73858" w:rsidP="00F73858">
      <w:pPr>
        <w:widowControl w:val="0"/>
        <w:autoSpaceDE w:val="0"/>
        <w:autoSpaceDN w:val="0"/>
        <w:adjustRightInd w:val="0"/>
        <w:ind w:right="-720"/>
        <w:rPr>
          <w:rFonts w:ascii="Courier New" w:hAnsi="Courier New" w:cs="Courier New"/>
          <w:kern w:val="1"/>
        </w:rPr>
      </w:pPr>
    </w:p>
    <w:p w14:paraId="6CB3A2EA" w14:textId="77777777" w:rsidR="00F73858" w:rsidRDefault="00F73858" w:rsidP="00F73858">
      <w:pPr>
        <w:widowControl w:val="0"/>
        <w:autoSpaceDE w:val="0"/>
        <w:autoSpaceDN w:val="0"/>
        <w:adjustRightInd w:val="0"/>
        <w:ind w:right="-720"/>
        <w:rPr>
          <w:rFonts w:ascii="Courier New" w:hAnsi="Courier New" w:cs="Courier New"/>
          <w:kern w:val="1"/>
        </w:rPr>
      </w:pPr>
    </w:p>
    <w:p w14:paraId="427DDABA"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w:hAnsi="Courier New" w:cs="Courier New"/>
          <w:kern w:val="1"/>
        </w:rPr>
        <w:tab/>
        <w:t>Date: ____________________________</w:t>
      </w:r>
    </w:p>
    <w:p w14:paraId="713CE4D0" w14:textId="77777777" w:rsidR="00F73858" w:rsidRDefault="00F73858" w:rsidP="00F73858">
      <w:pPr>
        <w:widowControl w:val="0"/>
        <w:autoSpaceDE w:val="0"/>
        <w:autoSpaceDN w:val="0"/>
        <w:adjustRightInd w:val="0"/>
        <w:ind w:right="-720"/>
        <w:rPr>
          <w:rFonts w:ascii="Courier New" w:hAnsi="Courier New" w:cs="Courier New"/>
          <w:kern w:val="1"/>
        </w:rPr>
      </w:pPr>
    </w:p>
    <w:p w14:paraId="4822F832" w14:textId="77777777" w:rsidR="00F73858" w:rsidRDefault="00F73858">
      <w:pPr>
        <w:rPr>
          <w:ins w:id="563" w:author="Chris Read" w:date="2011-03-05T12:17:00Z"/>
          <w:rFonts w:ascii="Times New Roman" w:hAnsi="Times New Roman" w:cs="Times New Roman"/>
          <w:b/>
          <w:bCs/>
          <w:kern w:val="1"/>
        </w:rPr>
      </w:pPr>
      <w:ins w:id="564" w:author="Chris Read" w:date="2011-03-05T12:17:00Z">
        <w:r>
          <w:rPr>
            <w:rFonts w:ascii="Times New Roman" w:hAnsi="Times New Roman" w:cs="Times New Roman"/>
            <w:b/>
            <w:bCs/>
            <w:kern w:val="1"/>
          </w:rPr>
          <w:br w:type="page"/>
        </w:r>
      </w:ins>
    </w:p>
    <w:p w14:paraId="00988117" w14:textId="77777777" w:rsidR="00F73858" w:rsidRDefault="00F73858" w:rsidP="002D4FA2">
      <w:pPr>
        <w:widowControl w:val="0"/>
        <w:autoSpaceDE w:val="0"/>
        <w:autoSpaceDN w:val="0"/>
        <w:adjustRightInd w:val="0"/>
        <w:spacing w:before="280" w:after="280"/>
        <w:ind w:right="-720"/>
        <w:jc w:val="center"/>
        <w:rPr>
          <w:rFonts w:ascii="Times New Roman" w:hAnsi="Times New Roman" w:cs="Times New Roman"/>
          <w:b/>
          <w:bCs/>
          <w:kern w:val="1"/>
        </w:rPr>
      </w:pPr>
      <w:r>
        <w:rPr>
          <w:rFonts w:ascii="Times New Roman" w:hAnsi="Times New Roman" w:cs="Times New Roman"/>
          <w:b/>
          <w:bCs/>
          <w:kern w:val="1"/>
        </w:rPr>
        <w:lastRenderedPageBreak/>
        <w:t>Crime Free Lease Addendum</w:t>
      </w:r>
    </w:p>
    <w:p w14:paraId="759D0A8C" w14:textId="77777777" w:rsidR="00F73858" w:rsidRDefault="00F73858">
      <w:pPr>
        <w:widowControl w:val="0"/>
        <w:tabs>
          <w:tab w:val="left" w:pos="0"/>
        </w:tabs>
        <w:autoSpaceDE w:val="0"/>
        <w:autoSpaceDN w:val="0"/>
        <w:adjustRightInd w:val="0"/>
        <w:spacing w:before="280" w:after="280"/>
        <w:ind w:right="-720"/>
        <w:jc w:val="center"/>
        <w:rPr>
          <w:rFonts w:ascii="Times New Roman" w:hAnsi="Times New Roman" w:cs="Times New Roman"/>
          <w:b/>
          <w:bCs/>
          <w:kern w:val="1"/>
        </w:rPr>
        <w:pPrChange w:id="565" w:author="Chris Read" w:date="2011-03-05T12:29:00Z">
          <w:pPr>
            <w:widowControl w:val="0"/>
            <w:numPr>
              <w:ilvl w:val="1"/>
              <w:numId w:val="1"/>
            </w:numPr>
            <w:tabs>
              <w:tab w:val="left" w:pos="0"/>
            </w:tabs>
            <w:autoSpaceDE w:val="0"/>
            <w:autoSpaceDN w:val="0"/>
            <w:adjustRightInd w:val="0"/>
            <w:spacing w:before="280" w:after="280"/>
            <w:ind w:left="1440" w:right="-720" w:hanging="360"/>
            <w:jc w:val="center"/>
          </w:pPr>
        </w:pPrChange>
      </w:pPr>
      <w:r>
        <w:rPr>
          <w:rFonts w:ascii="Times New Roman" w:hAnsi="Times New Roman" w:cs="Times New Roman"/>
          <w:b/>
          <w:bCs/>
          <w:kern w:val="1"/>
        </w:rPr>
        <w:t>Keep Illegal Activity Off Rental Property</w:t>
      </w:r>
    </w:p>
    <w:p w14:paraId="24AA89BC" w14:textId="77777777" w:rsidR="00F73858" w:rsidRDefault="00F73858">
      <w:pPr>
        <w:widowControl w:val="0"/>
        <w:tabs>
          <w:tab w:val="left" w:pos="0"/>
        </w:tabs>
        <w:autoSpaceDE w:val="0"/>
        <w:autoSpaceDN w:val="0"/>
        <w:adjustRightInd w:val="0"/>
        <w:spacing w:before="280" w:after="280"/>
        <w:ind w:right="-720"/>
        <w:jc w:val="center"/>
        <w:rPr>
          <w:rFonts w:ascii="Times New Roman" w:hAnsi="Times New Roman" w:cs="Times New Roman"/>
          <w:b/>
          <w:bCs/>
          <w:color w:val="000099"/>
          <w:kern w:val="1"/>
        </w:rPr>
        <w:pPrChange w:id="566" w:author="Chris Read" w:date="2011-03-05T12:29:00Z">
          <w:pPr>
            <w:widowControl w:val="0"/>
            <w:numPr>
              <w:ilvl w:val="1"/>
              <w:numId w:val="1"/>
            </w:numPr>
            <w:tabs>
              <w:tab w:val="left" w:pos="0"/>
            </w:tabs>
            <w:autoSpaceDE w:val="0"/>
            <w:autoSpaceDN w:val="0"/>
            <w:adjustRightInd w:val="0"/>
            <w:spacing w:before="280" w:after="280"/>
            <w:ind w:left="1440" w:right="-720" w:hanging="360"/>
            <w:jc w:val="center"/>
          </w:pPr>
        </w:pPrChange>
      </w:pPr>
      <w:r>
        <w:rPr>
          <w:rFonts w:ascii="Times New Roman" w:hAnsi="Times New Roman" w:cs="Times New Roman"/>
          <w:b/>
          <w:bCs/>
          <w:color w:val="000099"/>
          <w:kern w:val="1"/>
        </w:rPr>
        <w:t>Arizona Version</w:t>
      </w:r>
    </w:p>
    <w:p w14:paraId="3D72AD77" w14:textId="77777777" w:rsidR="00F73858" w:rsidRDefault="00F73858" w:rsidP="00F73858">
      <w:pPr>
        <w:widowControl w:val="0"/>
        <w:autoSpaceDE w:val="0"/>
        <w:autoSpaceDN w:val="0"/>
        <w:adjustRightInd w:val="0"/>
        <w:ind w:right="-720"/>
        <w:rPr>
          <w:rFonts w:ascii="Times New Roman" w:hAnsi="Times New Roman" w:cs="Times New Roman"/>
          <w:kern w:val="1"/>
          <w:sz w:val="20"/>
          <w:szCs w:val="20"/>
        </w:rPr>
      </w:pPr>
    </w:p>
    <w:p w14:paraId="73758299" w14:textId="77777777" w:rsidR="00F73858" w:rsidRDefault="00F73858" w:rsidP="00F73858">
      <w:pPr>
        <w:widowControl w:val="0"/>
        <w:autoSpaceDE w:val="0"/>
        <w:autoSpaceDN w:val="0"/>
        <w:adjustRightInd w:val="0"/>
        <w:ind w:right="-720"/>
        <w:rPr>
          <w:rFonts w:ascii="Times New Roman" w:hAnsi="Times New Roman" w:cs="Times New Roman"/>
          <w:kern w:val="1"/>
          <w:sz w:val="20"/>
          <w:szCs w:val="20"/>
        </w:rPr>
      </w:pPr>
      <w:r>
        <w:rPr>
          <w:rFonts w:ascii="Times New Roman" w:hAnsi="Times New Roman" w:cs="Times New Roman"/>
          <w:kern w:val="1"/>
          <w:sz w:val="20"/>
          <w:szCs w:val="20"/>
        </w:rPr>
        <w:t xml:space="preserve">In consideration of the execution or renewal of a lease of the dwelling unit identified in the lease, Owner and Resident agree as follows: </w:t>
      </w:r>
    </w:p>
    <w:p w14:paraId="7E2015A6" w14:textId="77777777" w:rsidR="00F73858" w:rsidRDefault="00F73858" w:rsidP="00F73858">
      <w:pPr>
        <w:widowControl w:val="0"/>
        <w:autoSpaceDE w:val="0"/>
        <w:autoSpaceDN w:val="0"/>
        <w:adjustRightInd w:val="0"/>
        <w:spacing w:before="280" w:after="280"/>
        <w:ind w:right="-720"/>
        <w:rPr>
          <w:rFonts w:ascii="Times New Roman" w:hAnsi="Times New Roman" w:cs="Times New Roman"/>
          <w:kern w:val="1"/>
          <w:sz w:val="20"/>
          <w:szCs w:val="20"/>
        </w:rPr>
      </w:pPr>
      <w:r>
        <w:rPr>
          <w:rFonts w:ascii="Times New Roman" w:hAnsi="Times New Roman" w:cs="Times New Roman"/>
          <w:kern w:val="1"/>
          <w:sz w:val="20"/>
          <w:szCs w:val="20"/>
        </w:rPr>
        <w:t>Resident, any members of the resident's household or a guest or other persons affiliated with the resident:</w:t>
      </w:r>
    </w:p>
    <w:p w14:paraId="2FEB7B11" w14:textId="77777777" w:rsidR="00F73858" w:rsidRDefault="00F73858">
      <w:pPr>
        <w:widowControl w:val="0"/>
        <w:tabs>
          <w:tab w:val="left" w:pos="720"/>
        </w:tabs>
        <w:autoSpaceDE w:val="0"/>
        <w:autoSpaceDN w:val="0"/>
        <w:adjustRightInd w:val="0"/>
        <w:spacing w:before="280"/>
        <w:ind w:right="-720"/>
        <w:rPr>
          <w:rFonts w:ascii="Times New Roman" w:hAnsi="Times New Roman" w:cs="Times New Roman"/>
          <w:kern w:val="1"/>
          <w:sz w:val="20"/>
          <w:szCs w:val="20"/>
        </w:rPr>
        <w:pPrChange w:id="567" w:author="Chris Read" w:date="2011-03-06T23:36:00Z">
          <w:pPr>
            <w:widowControl w:val="0"/>
            <w:numPr>
              <w:ilvl w:val="1"/>
              <w:numId w:val="2"/>
            </w:numPr>
            <w:tabs>
              <w:tab w:val="left" w:pos="720"/>
            </w:tabs>
            <w:autoSpaceDE w:val="0"/>
            <w:autoSpaceDN w:val="0"/>
            <w:adjustRightInd w:val="0"/>
            <w:spacing w:before="280"/>
            <w:ind w:left="720" w:right="-720" w:hanging="360"/>
          </w:pPr>
        </w:pPrChange>
      </w:pPr>
      <w:r>
        <w:rPr>
          <w:rFonts w:ascii="Times New Roman" w:hAnsi="Times New Roman" w:cs="Times New Roman"/>
          <w:kern w:val="1"/>
          <w:sz w:val="20"/>
          <w:szCs w:val="20"/>
        </w:rPr>
        <w:t>1.</w:t>
      </w:r>
      <w:r>
        <w:rPr>
          <w:rFonts w:ascii="Times New Roman" w:hAnsi="Times New Roman" w:cs="Times New Roman"/>
          <w:kern w:val="1"/>
          <w:sz w:val="20"/>
          <w:szCs w:val="20"/>
        </w:rPr>
        <w:tab/>
        <w:t>Shall not engage in criminal activity, including drug-related criminal activity, on or near the said premises. "Drug related criminal activity" means the illegal manufacture, sale, distribution, use, or possession with intent to manufacture, sell, distribute, or use an illegal or controlled substance (as defined in Section 102 of the Controlled Substance Act [21 U.S.C.802])</w:t>
      </w:r>
    </w:p>
    <w:p w14:paraId="77DCF518"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68"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2.</w:t>
      </w:r>
      <w:r>
        <w:rPr>
          <w:rFonts w:ascii="Times New Roman" w:hAnsi="Times New Roman" w:cs="Times New Roman"/>
          <w:kern w:val="1"/>
          <w:sz w:val="20"/>
          <w:szCs w:val="20"/>
        </w:rPr>
        <w:tab/>
        <w:t>Shall not engage in any act intended to facilitate criminal activity</w:t>
      </w:r>
    </w:p>
    <w:p w14:paraId="72B38337"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69"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3.</w:t>
      </w:r>
      <w:r>
        <w:rPr>
          <w:rFonts w:ascii="Times New Roman" w:hAnsi="Times New Roman" w:cs="Times New Roman"/>
          <w:kern w:val="1"/>
          <w:sz w:val="20"/>
          <w:szCs w:val="20"/>
        </w:rPr>
        <w:tab/>
        <w:t>Shall not permit the dwelling unit to be used for, or to facilitate criminal activity, regardless or whether the individual engaging in such activity is a member of the household, or a guest</w:t>
      </w:r>
    </w:p>
    <w:p w14:paraId="6BBDCB97"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70"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4.</w:t>
      </w:r>
      <w:r>
        <w:rPr>
          <w:rFonts w:ascii="Times New Roman" w:hAnsi="Times New Roman" w:cs="Times New Roman"/>
          <w:kern w:val="1"/>
          <w:sz w:val="20"/>
          <w:szCs w:val="20"/>
        </w:rPr>
        <w:tab/>
        <w:t>Shall not engage in the unlawful manufacturing, selling, using, storing, keeping, or giving of an illegal or controlled substance as defined in A.R.S. 13-3451, at any locations, whether on or near the dwelling unit premises</w:t>
      </w:r>
    </w:p>
    <w:p w14:paraId="6B384E5F"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71"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5.</w:t>
      </w:r>
      <w:r>
        <w:rPr>
          <w:rFonts w:ascii="Times New Roman" w:hAnsi="Times New Roman" w:cs="Times New Roman"/>
          <w:kern w:val="1"/>
          <w:sz w:val="20"/>
          <w:szCs w:val="20"/>
        </w:rPr>
        <w:tab/>
        <w:t>Shall not engage in any illegal activity, including prostitution as defined in A.R.S. 13-3211, criminal street gang activity as defined in A.R.S. 13-105 and A.R.S. 13-2308, threatening or intimidating as prohibited in A.R.S.13-1202, assault as prohibited in A.R.S. 13-1203, including but not limited to the unlawful discharge of a weapon, on or near the dwelling unit premises, or any breach of the lease agreement that otherwise jeopardizes the health, safety, and welfare of the landlord, his agent, or other tenant, or involving imminent or actual serious property damage, as defined in A.R.S. 33-1368</w:t>
      </w:r>
    </w:p>
    <w:p w14:paraId="6A238FB7"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72"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6.</w:t>
      </w:r>
      <w:r>
        <w:rPr>
          <w:rFonts w:ascii="Times New Roman" w:hAnsi="Times New Roman" w:cs="Times New Roman"/>
          <w:kern w:val="1"/>
          <w:sz w:val="20"/>
          <w:szCs w:val="20"/>
        </w:rPr>
        <w:tab/>
        <w:t>VIOLATION OF THE ABOVE PROVISIONS SHALL BE A MATERIAL AND IRREPARABLE VIOLATION OF THE LEASE AND GOOD CAUSE FOR IMMEDIATE TERMINATION OF TENANCY. A single violation of any of the provisions of this added addendum shall be deemed a serious violation, and a material and irreparable non- compliance. It is understood that a single violation shall be good cause for immediate termination of the lease under A.R.S. 33-1377, as provided in A.R.S. 33-1368. Unless otherwise provided by law, proof of violation shall not require a criminal conviction, but shall be by a preponderance of the evidence</w:t>
      </w:r>
    </w:p>
    <w:p w14:paraId="714D4D66" w14:textId="77777777" w:rsidR="00F73858" w:rsidRDefault="00F73858">
      <w:pPr>
        <w:widowControl w:val="0"/>
        <w:tabs>
          <w:tab w:val="left" w:pos="720"/>
        </w:tabs>
        <w:autoSpaceDE w:val="0"/>
        <w:autoSpaceDN w:val="0"/>
        <w:adjustRightInd w:val="0"/>
        <w:ind w:right="-720"/>
        <w:rPr>
          <w:rFonts w:ascii="Times New Roman" w:hAnsi="Times New Roman" w:cs="Times New Roman"/>
          <w:kern w:val="1"/>
          <w:sz w:val="20"/>
          <w:szCs w:val="20"/>
        </w:rPr>
        <w:pPrChange w:id="573" w:author="Chris Read" w:date="2011-03-06T23:36:00Z">
          <w:pPr>
            <w:widowControl w:val="0"/>
            <w:numPr>
              <w:ilvl w:val="1"/>
              <w:numId w:val="2"/>
            </w:numPr>
            <w:tabs>
              <w:tab w:val="left" w:pos="720"/>
            </w:tabs>
            <w:autoSpaceDE w:val="0"/>
            <w:autoSpaceDN w:val="0"/>
            <w:adjustRightInd w:val="0"/>
            <w:ind w:left="720" w:right="-720" w:hanging="360"/>
          </w:pPr>
        </w:pPrChange>
      </w:pPr>
      <w:r>
        <w:rPr>
          <w:rFonts w:ascii="Times New Roman" w:hAnsi="Times New Roman" w:cs="Times New Roman"/>
          <w:kern w:val="1"/>
          <w:sz w:val="20"/>
          <w:szCs w:val="20"/>
        </w:rPr>
        <w:t>7.</w:t>
      </w:r>
      <w:r>
        <w:rPr>
          <w:rFonts w:ascii="Times New Roman" w:hAnsi="Times New Roman" w:cs="Times New Roman"/>
          <w:kern w:val="1"/>
          <w:sz w:val="20"/>
          <w:szCs w:val="20"/>
        </w:rPr>
        <w:tab/>
        <w:t>In case of conflict between the provisions of this addendum and any other provisions of the lease, the provisions of this addendum shall govern</w:t>
      </w:r>
    </w:p>
    <w:p w14:paraId="3D9F2DCD" w14:textId="77777777" w:rsidR="00F73858" w:rsidRDefault="00F73858">
      <w:pPr>
        <w:widowControl w:val="0"/>
        <w:tabs>
          <w:tab w:val="left" w:pos="720"/>
        </w:tabs>
        <w:autoSpaceDE w:val="0"/>
        <w:autoSpaceDN w:val="0"/>
        <w:adjustRightInd w:val="0"/>
        <w:spacing w:after="280"/>
        <w:ind w:right="-720"/>
        <w:rPr>
          <w:rFonts w:ascii="Times New Roman" w:hAnsi="Times New Roman" w:cs="Times New Roman"/>
          <w:kern w:val="1"/>
          <w:sz w:val="20"/>
          <w:szCs w:val="20"/>
        </w:rPr>
        <w:pPrChange w:id="574" w:author="Chris Read" w:date="2011-03-06T23:37:00Z">
          <w:pPr>
            <w:widowControl w:val="0"/>
            <w:numPr>
              <w:ilvl w:val="1"/>
              <w:numId w:val="2"/>
            </w:numPr>
            <w:tabs>
              <w:tab w:val="left" w:pos="720"/>
            </w:tabs>
            <w:autoSpaceDE w:val="0"/>
            <w:autoSpaceDN w:val="0"/>
            <w:adjustRightInd w:val="0"/>
            <w:spacing w:after="280"/>
            <w:ind w:left="720" w:right="-720" w:hanging="360"/>
          </w:pPr>
        </w:pPrChange>
      </w:pPr>
      <w:r>
        <w:rPr>
          <w:rFonts w:ascii="Times New Roman" w:hAnsi="Times New Roman" w:cs="Times New Roman"/>
          <w:kern w:val="1"/>
          <w:sz w:val="20"/>
          <w:szCs w:val="20"/>
        </w:rPr>
        <w:t>8.</w:t>
      </w:r>
      <w:r>
        <w:rPr>
          <w:rFonts w:ascii="Times New Roman" w:hAnsi="Times New Roman" w:cs="Times New Roman"/>
          <w:kern w:val="1"/>
          <w:sz w:val="20"/>
          <w:szCs w:val="20"/>
        </w:rPr>
        <w:tab/>
        <w:t>This LEASE ADDENDUM is incorporated into the lease executed or renewed this day between Owner and Resident.</w:t>
      </w:r>
    </w:p>
    <w:p w14:paraId="1EACF31B" w14:textId="77777777" w:rsidR="00F73858" w:rsidRDefault="00F73858" w:rsidP="00F73858">
      <w:pPr>
        <w:widowControl w:val="0"/>
        <w:autoSpaceDE w:val="0"/>
        <w:autoSpaceDN w:val="0"/>
        <w:adjustRightInd w:val="0"/>
        <w:spacing w:before="280" w:after="280"/>
        <w:ind w:right="-720"/>
        <w:rPr>
          <w:rFonts w:ascii="Times New Roman" w:hAnsi="Times New Roman" w:cs="Times New Roman"/>
          <w:kern w:val="1"/>
          <w:sz w:val="20"/>
          <w:szCs w:val="20"/>
        </w:rPr>
      </w:pPr>
      <w:r>
        <w:rPr>
          <w:rFonts w:ascii="Times New Roman" w:hAnsi="Times New Roman" w:cs="Times New Roman"/>
          <w:kern w:val="1"/>
          <w:sz w:val="20"/>
          <w:szCs w:val="20"/>
        </w:rPr>
        <w:t>____________________________________ Date</w:t>
      </w:r>
      <w:proofErr w:type="gramStart"/>
      <w:r>
        <w:rPr>
          <w:rFonts w:ascii="Times New Roman" w:hAnsi="Times New Roman" w:cs="Times New Roman"/>
          <w:kern w:val="1"/>
          <w:sz w:val="20"/>
          <w:szCs w:val="20"/>
        </w:rPr>
        <w:t>:_</w:t>
      </w:r>
      <w:proofErr w:type="gramEnd"/>
      <w:r>
        <w:rPr>
          <w:rFonts w:ascii="Times New Roman" w:hAnsi="Times New Roman" w:cs="Times New Roman"/>
          <w:kern w:val="1"/>
          <w:sz w:val="20"/>
          <w:szCs w:val="20"/>
        </w:rPr>
        <w:t>____________</w:t>
      </w:r>
      <w:r>
        <w:rPr>
          <w:rFonts w:ascii="Lucida Grande" w:hAnsi="Lucida Grande" w:cs="Lucida Grande"/>
          <w:kern w:val="1"/>
          <w:sz w:val="20"/>
          <w:szCs w:val="20"/>
        </w:rPr>
        <w:t> </w:t>
      </w:r>
      <w:r>
        <w:rPr>
          <w:rFonts w:ascii="Times New Roman" w:hAnsi="Times New Roman" w:cs="Times New Roman"/>
          <w:kern w:val="1"/>
          <w:sz w:val="20"/>
          <w:szCs w:val="20"/>
        </w:rPr>
        <w:t>Tenant Signature</w:t>
      </w:r>
    </w:p>
    <w:p w14:paraId="6BF72048" w14:textId="77777777" w:rsidR="00F73858" w:rsidRDefault="00F73858" w:rsidP="00F73858">
      <w:pPr>
        <w:widowControl w:val="0"/>
        <w:autoSpaceDE w:val="0"/>
        <w:autoSpaceDN w:val="0"/>
        <w:adjustRightInd w:val="0"/>
        <w:spacing w:before="280" w:after="280"/>
        <w:ind w:right="-720"/>
        <w:rPr>
          <w:rFonts w:ascii="Times New Roman" w:hAnsi="Times New Roman" w:cs="Times New Roman"/>
          <w:kern w:val="1"/>
          <w:sz w:val="20"/>
          <w:szCs w:val="20"/>
        </w:rPr>
      </w:pPr>
      <w:r>
        <w:rPr>
          <w:rFonts w:ascii="Times New Roman" w:hAnsi="Times New Roman" w:cs="Times New Roman"/>
          <w:kern w:val="1"/>
          <w:sz w:val="20"/>
          <w:szCs w:val="20"/>
        </w:rPr>
        <w:t>____________________________________ Date</w:t>
      </w:r>
      <w:proofErr w:type="gramStart"/>
      <w:r>
        <w:rPr>
          <w:rFonts w:ascii="Times New Roman" w:hAnsi="Times New Roman" w:cs="Times New Roman"/>
          <w:kern w:val="1"/>
          <w:sz w:val="20"/>
          <w:szCs w:val="20"/>
        </w:rPr>
        <w:t>:_</w:t>
      </w:r>
      <w:proofErr w:type="gramEnd"/>
      <w:r>
        <w:rPr>
          <w:rFonts w:ascii="Times New Roman" w:hAnsi="Times New Roman" w:cs="Times New Roman"/>
          <w:kern w:val="1"/>
          <w:sz w:val="20"/>
          <w:szCs w:val="20"/>
        </w:rPr>
        <w:t>____________</w:t>
      </w:r>
      <w:r>
        <w:rPr>
          <w:rFonts w:ascii="Lucida Grande" w:hAnsi="Lucida Grande" w:cs="Lucida Grande"/>
          <w:kern w:val="1"/>
          <w:sz w:val="20"/>
          <w:szCs w:val="20"/>
        </w:rPr>
        <w:t> </w:t>
      </w:r>
      <w:r>
        <w:rPr>
          <w:rFonts w:ascii="Times New Roman" w:hAnsi="Times New Roman" w:cs="Times New Roman"/>
          <w:kern w:val="1"/>
          <w:sz w:val="20"/>
          <w:szCs w:val="20"/>
        </w:rPr>
        <w:t>Tenant Signature</w:t>
      </w:r>
    </w:p>
    <w:p w14:paraId="029E6352" w14:textId="77777777" w:rsidR="00F73858" w:rsidRDefault="00F73858" w:rsidP="00F73858">
      <w:pPr>
        <w:widowControl w:val="0"/>
        <w:autoSpaceDE w:val="0"/>
        <w:autoSpaceDN w:val="0"/>
        <w:adjustRightInd w:val="0"/>
        <w:spacing w:before="280" w:after="280"/>
        <w:ind w:right="-720"/>
        <w:rPr>
          <w:rFonts w:ascii="Times New Roman" w:hAnsi="Times New Roman" w:cs="Times New Roman"/>
          <w:kern w:val="1"/>
          <w:sz w:val="20"/>
          <w:szCs w:val="20"/>
        </w:rPr>
      </w:pPr>
      <w:r>
        <w:rPr>
          <w:rFonts w:ascii="Times New Roman" w:hAnsi="Times New Roman" w:cs="Times New Roman"/>
          <w:kern w:val="1"/>
          <w:sz w:val="20"/>
          <w:szCs w:val="20"/>
        </w:rPr>
        <w:t>____________________________________ Date</w:t>
      </w:r>
      <w:proofErr w:type="gramStart"/>
      <w:r>
        <w:rPr>
          <w:rFonts w:ascii="Times New Roman" w:hAnsi="Times New Roman" w:cs="Times New Roman"/>
          <w:kern w:val="1"/>
          <w:sz w:val="20"/>
          <w:szCs w:val="20"/>
        </w:rPr>
        <w:t>:_</w:t>
      </w:r>
      <w:proofErr w:type="gramEnd"/>
      <w:r>
        <w:rPr>
          <w:rFonts w:ascii="Times New Roman" w:hAnsi="Times New Roman" w:cs="Times New Roman"/>
          <w:kern w:val="1"/>
          <w:sz w:val="20"/>
          <w:szCs w:val="20"/>
        </w:rPr>
        <w:t>____________</w:t>
      </w:r>
      <w:r>
        <w:rPr>
          <w:rFonts w:ascii="Lucida Grande" w:hAnsi="Lucida Grande" w:cs="Lucida Grande"/>
          <w:kern w:val="1"/>
          <w:sz w:val="20"/>
          <w:szCs w:val="20"/>
        </w:rPr>
        <w:t> </w:t>
      </w:r>
      <w:r>
        <w:rPr>
          <w:rFonts w:ascii="Times New Roman" w:hAnsi="Times New Roman" w:cs="Times New Roman"/>
          <w:kern w:val="1"/>
          <w:sz w:val="20"/>
          <w:szCs w:val="20"/>
        </w:rPr>
        <w:t>Agent / Owner's Signature</w:t>
      </w:r>
    </w:p>
    <w:p w14:paraId="1154E954" w14:textId="7AD022BA" w:rsidR="00F73858" w:rsidRDefault="001A1375" w:rsidP="00F73858">
      <w:pPr>
        <w:widowControl w:val="0"/>
        <w:autoSpaceDE w:val="0"/>
        <w:autoSpaceDN w:val="0"/>
        <w:adjustRightInd w:val="0"/>
        <w:spacing w:before="280" w:after="280"/>
        <w:ind w:right="-720"/>
        <w:rPr>
          <w:rFonts w:ascii="Times New Roman" w:hAnsi="Times New Roman" w:cs="Times New Roman"/>
          <w:kern w:val="1"/>
          <w:sz w:val="20"/>
          <w:szCs w:val="20"/>
        </w:rPr>
      </w:pPr>
      <w:ins w:id="575" w:author="Chris Read" w:date="2011-03-06T23:38:00Z">
        <w:r>
          <w:rPr>
            <w:rFonts w:ascii="Times New Roman" w:hAnsi="Times New Roman" w:cs="Times New Roman"/>
            <w:kern w:val="1"/>
            <w:sz w:val="20"/>
            <w:szCs w:val="20"/>
          </w:rPr>
          <w:t xml:space="preserve">1255 E. </w:t>
        </w:r>
        <w:proofErr w:type="spellStart"/>
        <w:r>
          <w:rPr>
            <w:rFonts w:ascii="Times New Roman" w:hAnsi="Times New Roman" w:cs="Times New Roman"/>
            <w:kern w:val="1"/>
            <w:sz w:val="20"/>
            <w:szCs w:val="20"/>
          </w:rPr>
          <w:t>Paseo</w:t>
        </w:r>
        <w:proofErr w:type="spellEnd"/>
        <w:r>
          <w:rPr>
            <w:rFonts w:ascii="Times New Roman" w:hAnsi="Times New Roman" w:cs="Times New Roman"/>
            <w:kern w:val="1"/>
            <w:sz w:val="20"/>
            <w:szCs w:val="20"/>
          </w:rPr>
          <w:t xml:space="preserve"> </w:t>
        </w:r>
        <w:proofErr w:type="spellStart"/>
        <w:r>
          <w:rPr>
            <w:rFonts w:ascii="Times New Roman" w:hAnsi="Times New Roman" w:cs="Times New Roman"/>
            <w:kern w:val="1"/>
            <w:sz w:val="20"/>
            <w:szCs w:val="20"/>
          </w:rPr>
          <w:t>Alegre</w:t>
        </w:r>
      </w:ins>
      <w:proofErr w:type="spellEnd"/>
      <w:ins w:id="576" w:author="Chris Read" w:date="2011-03-06T23:39:00Z">
        <w:r>
          <w:rPr>
            <w:rFonts w:ascii="Times New Roman" w:hAnsi="Times New Roman" w:cs="Times New Roman"/>
            <w:kern w:val="1"/>
            <w:sz w:val="20"/>
            <w:szCs w:val="20"/>
          </w:rPr>
          <w:t>,</w:t>
        </w:r>
      </w:ins>
      <w:ins w:id="577" w:author="Chris Read" w:date="2011-03-06T23:38:00Z">
        <w:r>
          <w:rPr>
            <w:rFonts w:ascii="Times New Roman" w:hAnsi="Times New Roman" w:cs="Times New Roman"/>
            <w:kern w:val="1"/>
            <w:sz w:val="20"/>
            <w:szCs w:val="20"/>
          </w:rPr>
          <w:t xml:space="preserve"> Tucson</w:t>
        </w:r>
      </w:ins>
      <w:ins w:id="578" w:author="Chris Read" w:date="2011-03-06T23:39:00Z">
        <w:r>
          <w:rPr>
            <w:rFonts w:ascii="Times New Roman" w:hAnsi="Times New Roman" w:cs="Times New Roman"/>
            <w:kern w:val="1"/>
            <w:sz w:val="20"/>
            <w:szCs w:val="20"/>
          </w:rPr>
          <w:t>,</w:t>
        </w:r>
      </w:ins>
      <w:ins w:id="579" w:author="Chris Read" w:date="2011-03-06T23:38:00Z">
        <w:r>
          <w:rPr>
            <w:rFonts w:ascii="Times New Roman" w:hAnsi="Times New Roman" w:cs="Times New Roman"/>
            <w:kern w:val="1"/>
            <w:sz w:val="20"/>
            <w:szCs w:val="20"/>
          </w:rPr>
          <w:t xml:space="preserve"> Arizona</w:t>
        </w:r>
      </w:ins>
      <w:ins w:id="580" w:author="Chris Read" w:date="2011-03-06T23:39:00Z">
        <w:r>
          <w:rPr>
            <w:rFonts w:ascii="Times New Roman" w:hAnsi="Times New Roman" w:cs="Times New Roman"/>
            <w:kern w:val="1"/>
            <w:sz w:val="20"/>
            <w:szCs w:val="20"/>
          </w:rPr>
          <w:t xml:space="preserve"> 85719</w:t>
        </w:r>
      </w:ins>
      <w:r w:rsidR="00F73858">
        <w:rPr>
          <w:rFonts w:ascii="Times New Roman" w:hAnsi="Times New Roman" w:cs="Times New Roman"/>
          <w:kern w:val="1"/>
          <w:sz w:val="20"/>
          <w:szCs w:val="20"/>
        </w:rPr>
        <w:t>_____________</w:t>
      </w:r>
      <w:ins w:id="581" w:author="Chris Read" w:date="2011-03-06T23:39:00Z">
        <w:r>
          <w:rPr>
            <w:rFonts w:ascii="Times New Roman" w:hAnsi="Times New Roman" w:cs="Times New Roman"/>
            <w:kern w:val="1"/>
            <w:sz w:val="20"/>
            <w:szCs w:val="20"/>
          </w:rPr>
          <w:t xml:space="preserve"> </w:t>
        </w:r>
      </w:ins>
      <w:r w:rsidR="00F73858">
        <w:rPr>
          <w:rFonts w:ascii="Times New Roman" w:hAnsi="Times New Roman" w:cs="Times New Roman"/>
          <w:kern w:val="1"/>
          <w:sz w:val="20"/>
          <w:szCs w:val="20"/>
        </w:rPr>
        <w:t>___</w:t>
      </w:r>
      <w:r w:rsidR="00F73858">
        <w:rPr>
          <w:rFonts w:ascii="Lucida Grande" w:hAnsi="Lucida Grande" w:cs="Lucida Grande"/>
          <w:kern w:val="1"/>
          <w:sz w:val="20"/>
          <w:szCs w:val="20"/>
        </w:rPr>
        <w:t> </w:t>
      </w:r>
      <w:r w:rsidR="00F73858">
        <w:rPr>
          <w:rFonts w:ascii="Times New Roman" w:hAnsi="Times New Roman" w:cs="Times New Roman"/>
          <w:kern w:val="1"/>
          <w:sz w:val="20"/>
          <w:szCs w:val="20"/>
        </w:rPr>
        <w:t>Property Name/Location</w:t>
      </w:r>
    </w:p>
    <w:p w14:paraId="0187F943" w14:textId="77777777" w:rsidR="00F73858" w:rsidRDefault="00F73858">
      <w:pPr>
        <w:rPr>
          <w:ins w:id="582" w:author="Chris Read" w:date="2011-03-05T12:16:00Z"/>
          <w:rFonts w:ascii="Courier New Bold" w:hAnsi="Courier New Bold" w:cs="Courier New Bold"/>
          <w:b/>
          <w:bCs/>
          <w:kern w:val="1"/>
          <w:sz w:val="28"/>
          <w:szCs w:val="28"/>
        </w:rPr>
      </w:pPr>
      <w:ins w:id="583" w:author="Chris Read" w:date="2011-03-05T12:16:00Z">
        <w:r>
          <w:rPr>
            <w:rFonts w:ascii="Courier New Bold" w:hAnsi="Courier New Bold" w:cs="Courier New Bold"/>
            <w:b/>
            <w:bCs/>
            <w:kern w:val="1"/>
            <w:sz w:val="28"/>
            <w:szCs w:val="28"/>
          </w:rPr>
          <w:br w:type="page"/>
        </w:r>
      </w:ins>
    </w:p>
    <w:p w14:paraId="58723D3B" w14:textId="77777777" w:rsidR="00F73858" w:rsidRDefault="00F73858" w:rsidP="00F73858">
      <w:pPr>
        <w:widowControl w:val="0"/>
        <w:autoSpaceDE w:val="0"/>
        <w:autoSpaceDN w:val="0"/>
        <w:adjustRightInd w:val="0"/>
        <w:ind w:right="-720"/>
        <w:jc w:val="center"/>
        <w:rPr>
          <w:rFonts w:ascii="Courier New Bold" w:hAnsi="Courier New Bold" w:cs="Courier New Bold"/>
          <w:b/>
          <w:bCs/>
          <w:kern w:val="1"/>
          <w:sz w:val="28"/>
          <w:szCs w:val="28"/>
        </w:rPr>
      </w:pPr>
      <w:r>
        <w:rPr>
          <w:rFonts w:ascii="Courier New Bold" w:hAnsi="Courier New Bold" w:cs="Courier New Bold"/>
          <w:b/>
          <w:bCs/>
          <w:kern w:val="1"/>
          <w:sz w:val="28"/>
          <w:szCs w:val="28"/>
        </w:rPr>
        <w:lastRenderedPageBreak/>
        <w:t>POOL/SPA MAINTENANCE ADDENDUM</w:t>
      </w:r>
    </w:p>
    <w:p w14:paraId="31A3DBA0"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p>
    <w:p w14:paraId="762D4A3C"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p>
    <w:p w14:paraId="4285DA14"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r>
        <w:rPr>
          <w:rFonts w:ascii="Courier New Bold" w:hAnsi="Courier New Bold" w:cs="Courier New Bold"/>
          <w:b/>
          <w:bCs/>
          <w:kern w:val="1"/>
        </w:rPr>
        <w:t>ADDENDUM TO RESIDENTIAL LEASE CONCERNING THE PROPERTY AT</w:t>
      </w:r>
    </w:p>
    <w:p w14:paraId="240C1BE4"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r>
        <w:rPr>
          <w:rFonts w:ascii="Courier New Bold" w:hAnsi="Courier New Bold" w:cs="Courier New Bold"/>
          <w:b/>
          <w:bCs/>
          <w:kern w:val="1"/>
        </w:rPr>
        <w:t xml:space="preserve">1255 E. </w:t>
      </w:r>
      <w:proofErr w:type="spellStart"/>
      <w:r>
        <w:rPr>
          <w:rFonts w:ascii="Courier New Bold" w:hAnsi="Courier New Bold" w:cs="Courier New Bold"/>
          <w:b/>
          <w:bCs/>
          <w:kern w:val="1"/>
        </w:rPr>
        <w:t>Paseo</w:t>
      </w:r>
      <w:proofErr w:type="spellEnd"/>
      <w:r>
        <w:rPr>
          <w:rFonts w:ascii="Courier New Bold" w:hAnsi="Courier New Bold" w:cs="Courier New Bold"/>
          <w:b/>
          <w:bCs/>
          <w:kern w:val="1"/>
        </w:rPr>
        <w:t xml:space="preserve"> </w:t>
      </w:r>
      <w:proofErr w:type="spellStart"/>
      <w:r>
        <w:rPr>
          <w:rFonts w:ascii="Courier New Bold" w:hAnsi="Courier New Bold" w:cs="Courier New Bold"/>
          <w:b/>
          <w:bCs/>
          <w:kern w:val="1"/>
        </w:rPr>
        <w:t>Alegre</w:t>
      </w:r>
      <w:proofErr w:type="spellEnd"/>
      <w:r>
        <w:rPr>
          <w:rFonts w:ascii="Courier New Bold" w:hAnsi="Courier New Bold" w:cs="Courier New Bold"/>
          <w:b/>
          <w:bCs/>
          <w:kern w:val="1"/>
        </w:rPr>
        <w:t xml:space="preserve"> Tucson AZ </w:t>
      </w:r>
    </w:p>
    <w:p w14:paraId="7F96BF82"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p>
    <w:p w14:paraId="553DDB95"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Bold" w:hAnsi="Courier New Bold" w:cs="Courier New Bold"/>
          <w:b/>
          <w:bCs/>
          <w:kern w:val="1"/>
        </w:rPr>
        <w:t xml:space="preserve">A. MAINTENANCE: </w:t>
      </w:r>
      <w:r>
        <w:rPr>
          <w:rFonts w:ascii="Courier New" w:hAnsi="Courier New" w:cs="Courier New"/>
          <w:kern w:val="1"/>
        </w:rPr>
        <w:t>Tenant, at Tenant’s expense, is responsible for maintenance, including periodic vacuuming, the application of appropriate chemicals, and equipment maintenance. Tenant will: (</w:t>
      </w:r>
      <w:proofErr w:type="spellStart"/>
      <w:r>
        <w:rPr>
          <w:rFonts w:ascii="Courier New" w:hAnsi="Courier New" w:cs="Courier New"/>
          <w:kern w:val="1"/>
        </w:rPr>
        <w:t>i</w:t>
      </w:r>
      <w:proofErr w:type="spellEnd"/>
      <w:r>
        <w:rPr>
          <w:rFonts w:ascii="Courier New" w:hAnsi="Courier New" w:cs="Courier New"/>
          <w:kern w:val="1"/>
        </w:rPr>
        <w:t>) maintain proper water heights in the pool at all times; (ii) empty and clean skimmers and pool sweeps at least once a week and more often if necessary; (iii) properly operate the pool equipment; and (iv) take necessary precautions to prevent the freezing of pipes, pool equipment, and pool water.</w:t>
      </w:r>
      <w:r>
        <w:rPr>
          <w:rFonts w:ascii="Courier New Bold" w:hAnsi="Courier New Bold" w:cs="Courier New Bold"/>
          <w:b/>
          <w:bCs/>
          <w:kern w:val="1"/>
        </w:rPr>
        <w:t xml:space="preserve"> </w:t>
      </w:r>
    </w:p>
    <w:p w14:paraId="411DB89F" w14:textId="77777777" w:rsidR="00F73858" w:rsidRDefault="00F73858" w:rsidP="00F73858">
      <w:pPr>
        <w:widowControl w:val="0"/>
        <w:autoSpaceDE w:val="0"/>
        <w:autoSpaceDN w:val="0"/>
        <w:adjustRightInd w:val="0"/>
        <w:ind w:right="-720"/>
        <w:rPr>
          <w:rFonts w:ascii="Courier New Bold" w:hAnsi="Courier New Bold" w:cs="Courier New Bold"/>
          <w:b/>
          <w:bCs/>
          <w:kern w:val="1"/>
        </w:rPr>
      </w:pPr>
    </w:p>
    <w:p w14:paraId="2C408F45"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Bold" w:hAnsi="Courier New Bold" w:cs="Courier New Bold"/>
          <w:b/>
          <w:bCs/>
          <w:kern w:val="1"/>
        </w:rPr>
        <w:t xml:space="preserve">B. ENCLOSURES: </w:t>
      </w:r>
      <w:r>
        <w:rPr>
          <w:rFonts w:ascii="Courier New" w:hAnsi="Courier New" w:cs="Courier New"/>
          <w:kern w:val="1"/>
        </w:rPr>
        <w:t>Tenant will keep all pool enclosures and yard gates in good operable condition and closed at all times.</w:t>
      </w:r>
    </w:p>
    <w:p w14:paraId="43C505EF" w14:textId="77777777" w:rsidR="00F73858" w:rsidRDefault="00F73858" w:rsidP="00F73858">
      <w:pPr>
        <w:widowControl w:val="0"/>
        <w:autoSpaceDE w:val="0"/>
        <w:autoSpaceDN w:val="0"/>
        <w:adjustRightInd w:val="0"/>
        <w:ind w:right="-720"/>
        <w:rPr>
          <w:rFonts w:ascii="Courier New" w:hAnsi="Courier New" w:cs="Courier New"/>
          <w:kern w:val="1"/>
        </w:rPr>
      </w:pPr>
    </w:p>
    <w:p w14:paraId="788180AE" w14:textId="77777777" w:rsidR="00F73858" w:rsidRDefault="00F73858" w:rsidP="00F73858">
      <w:pPr>
        <w:widowControl w:val="0"/>
        <w:autoSpaceDE w:val="0"/>
        <w:autoSpaceDN w:val="0"/>
        <w:adjustRightInd w:val="0"/>
        <w:ind w:right="-720"/>
        <w:rPr>
          <w:rFonts w:ascii="Courier New" w:hAnsi="Courier New" w:cs="Courier New"/>
          <w:kern w:val="1"/>
        </w:rPr>
      </w:pPr>
      <w:r>
        <w:rPr>
          <w:rFonts w:ascii="Courier New Bold" w:hAnsi="Courier New Bold" w:cs="Courier New Bold"/>
          <w:b/>
          <w:bCs/>
          <w:kern w:val="1"/>
        </w:rPr>
        <w:t xml:space="preserve">C. USE: </w:t>
      </w:r>
      <w:r>
        <w:rPr>
          <w:rFonts w:ascii="Courier New" w:hAnsi="Courier New" w:cs="Courier New"/>
          <w:kern w:val="1"/>
        </w:rPr>
        <w:t>Tenant must take reasonable action to: (</w:t>
      </w:r>
      <w:proofErr w:type="spellStart"/>
      <w:r>
        <w:rPr>
          <w:rFonts w:ascii="Courier New" w:hAnsi="Courier New" w:cs="Courier New"/>
          <w:kern w:val="1"/>
        </w:rPr>
        <w:t>i</w:t>
      </w:r>
      <w:proofErr w:type="spellEnd"/>
      <w:r>
        <w:rPr>
          <w:rFonts w:ascii="Courier New" w:hAnsi="Courier New" w:cs="Courier New"/>
          <w:kern w:val="1"/>
        </w:rPr>
        <w:t>) prohibit children from using the pool or accessing the pool area without an adult present; (ii) prohibit persons under the influence of drugs or alcohol from using the pool; (iii) prohibit any glass containers or objects in or near the pool; and (iv) prohibit any diving in the pool.</w:t>
      </w:r>
    </w:p>
    <w:p w14:paraId="1B3291C4" w14:textId="77777777" w:rsidR="00F73858" w:rsidRDefault="00F73858" w:rsidP="00F73858">
      <w:pPr>
        <w:widowControl w:val="0"/>
        <w:autoSpaceDE w:val="0"/>
        <w:autoSpaceDN w:val="0"/>
        <w:adjustRightInd w:val="0"/>
        <w:spacing w:before="280" w:after="280"/>
        <w:ind w:right="-720"/>
        <w:rPr>
          <w:rFonts w:ascii="Times New Roman" w:hAnsi="Times New Roman" w:cs="Times New Roman"/>
          <w:kern w:val="1"/>
        </w:rPr>
      </w:pPr>
    </w:p>
    <w:p w14:paraId="7E0EDE19"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r>
        <w:rPr>
          <w:rFonts w:ascii="Times New Roman" w:hAnsi="Times New Roman" w:cs="Times New Roman"/>
          <w:kern w:val="1"/>
        </w:rPr>
        <w:br w:type="page"/>
      </w:r>
      <w:r>
        <w:rPr>
          <w:rFonts w:ascii="Courier New" w:hAnsi="Courier New" w:cs="Courier New"/>
          <w:spacing w:val="-3"/>
          <w:kern w:val="1"/>
        </w:rPr>
        <w:lastRenderedPageBreak/>
        <w:tab/>
        <w:t xml:space="preserve">Addendum to Lease Agreement dated April 13, 2010 between by and between CHRISTOPHER F. READ, ("Owner"/ "Landlord"), and THOMAS J. O'DONNELL and KRISTEN M. O'DONNELL (collectively referred to as "Tenant") concerning premises at 1255 E. </w:t>
      </w:r>
      <w:proofErr w:type="spellStart"/>
      <w:r>
        <w:rPr>
          <w:rFonts w:ascii="Courier New" w:hAnsi="Courier New" w:cs="Courier New"/>
          <w:spacing w:val="-3"/>
          <w:kern w:val="1"/>
        </w:rPr>
        <w:t>Paseo</w:t>
      </w:r>
      <w:proofErr w:type="spellEnd"/>
      <w:r>
        <w:rPr>
          <w:rFonts w:ascii="Courier New" w:hAnsi="Courier New" w:cs="Courier New"/>
          <w:spacing w:val="-3"/>
          <w:kern w:val="1"/>
        </w:rPr>
        <w:t xml:space="preserve"> </w:t>
      </w:r>
      <w:proofErr w:type="spellStart"/>
      <w:r>
        <w:rPr>
          <w:rFonts w:ascii="Courier New" w:hAnsi="Courier New" w:cs="Courier New"/>
          <w:spacing w:val="-3"/>
          <w:kern w:val="1"/>
        </w:rPr>
        <w:t>Alegre</w:t>
      </w:r>
      <w:proofErr w:type="spellEnd"/>
      <w:r>
        <w:rPr>
          <w:rFonts w:ascii="Courier New" w:hAnsi="Courier New" w:cs="Courier New"/>
          <w:spacing w:val="-3"/>
          <w:kern w:val="1"/>
        </w:rPr>
        <w:t>, Tucson, Arizona 85719</w:t>
      </w:r>
    </w:p>
    <w:p w14:paraId="1B6B5361"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p>
    <w:p w14:paraId="7F6A7219"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r>
        <w:rPr>
          <w:rFonts w:ascii="Courier New" w:hAnsi="Courier New" w:cs="Courier New"/>
          <w:spacing w:val="-3"/>
          <w:kern w:val="1"/>
        </w:rPr>
        <w:tab/>
        <w:t>Owner shall be pay up to a maximum of $20 of the monthly water bill or the calculated amount of the sub metered landscaping usage, whichever amount is less as Owner's allotment for his part of the landscaping expense. Tenant shall maintain an online account with Tucson Water and provide Owner with the password so that Owner has access to Tenant's monthly bill and water usage data. Owner shall pay Tenant the amount of Owner's monthly allotment when Owner receives from Tenant the volume of water used as shown on the sub meters at the time Tenant receives the monthly water bill.</w:t>
      </w:r>
    </w:p>
    <w:p w14:paraId="31A81C53" w14:textId="77777777" w:rsidR="00F73858" w:rsidRDefault="00F73858" w:rsidP="00F73858">
      <w:pPr>
        <w:widowControl w:val="0"/>
        <w:autoSpaceDE w:val="0"/>
        <w:autoSpaceDN w:val="0"/>
        <w:adjustRightInd w:val="0"/>
        <w:ind w:right="-720"/>
        <w:rPr>
          <w:rFonts w:ascii="Times New Roman" w:hAnsi="Times New Roman" w:cs="Times New Roman"/>
          <w:kern w:val="1"/>
        </w:rPr>
      </w:pPr>
    </w:p>
    <w:p w14:paraId="19535DB8"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r>
        <w:rPr>
          <w:rFonts w:ascii="Courier New" w:hAnsi="Courier New" w:cs="Courier New"/>
          <w:spacing w:val="-3"/>
          <w:kern w:val="1"/>
        </w:rPr>
        <w:tab/>
        <w:t xml:space="preserve">Tenant acknowledge by signing below on this _______ day of </w:t>
      </w:r>
      <w:proofErr w:type="gramStart"/>
      <w:r>
        <w:rPr>
          <w:rFonts w:ascii="Courier New" w:hAnsi="Courier New" w:cs="Courier New"/>
          <w:spacing w:val="-3"/>
          <w:kern w:val="1"/>
        </w:rPr>
        <w:t>April,</w:t>
      </w:r>
      <w:proofErr w:type="gramEnd"/>
      <w:r>
        <w:rPr>
          <w:rFonts w:ascii="Courier New" w:hAnsi="Courier New" w:cs="Courier New"/>
          <w:spacing w:val="-3"/>
          <w:kern w:val="1"/>
        </w:rPr>
        <w:t xml:space="preserve"> 2010, receipt of a copy of this Addendum to Lease.</w:t>
      </w:r>
    </w:p>
    <w:p w14:paraId="2E3F0CD9"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p>
    <w:p w14:paraId="43DCB2BB"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p>
    <w:p w14:paraId="04C177DE"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p>
    <w:p w14:paraId="0D204184" w14:textId="77777777" w:rsidR="00F73858" w:rsidRDefault="00F73858" w:rsidP="00F73858">
      <w:pPr>
        <w:widowControl w:val="0"/>
        <w:tabs>
          <w:tab w:val="left" w:pos="0"/>
        </w:tabs>
        <w:autoSpaceDE w:val="0"/>
        <w:autoSpaceDN w:val="0"/>
        <w:adjustRightInd w:val="0"/>
        <w:spacing w:line="240" w:lineRule="atLeast"/>
        <w:ind w:right="-720"/>
        <w:jc w:val="both"/>
        <w:rPr>
          <w:rFonts w:ascii="Courier New" w:hAnsi="Courier New" w:cs="Courier New"/>
          <w:spacing w:val="-3"/>
          <w:kern w:val="1"/>
        </w:rPr>
      </w:pPr>
    </w:p>
    <w:p w14:paraId="297E0B78"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1. _____________________________________________</w:t>
      </w:r>
    </w:p>
    <w:p w14:paraId="638ABC01"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p>
    <w:p w14:paraId="5C5B6228"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THOMAS J. O'DONNELL</w:t>
      </w:r>
    </w:p>
    <w:p w14:paraId="38D172AC"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Tenant</w:t>
      </w:r>
    </w:p>
    <w:p w14:paraId="5628F7AA"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p>
    <w:p w14:paraId="7CB22406"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u w:val="single"/>
        </w:rPr>
      </w:pPr>
      <w:r>
        <w:rPr>
          <w:rFonts w:ascii="Courier New" w:hAnsi="Courier New" w:cs="Courier New"/>
          <w:kern w:val="1"/>
        </w:rPr>
        <w:t>2. _____________________________________________</w:t>
      </w:r>
      <w:r>
        <w:rPr>
          <w:rFonts w:ascii="Courier New" w:hAnsi="Courier New" w:cs="Courier New"/>
          <w:kern w:val="1"/>
          <w:u w:val="single"/>
        </w:rPr>
        <w:t xml:space="preserve"> </w:t>
      </w:r>
    </w:p>
    <w:p w14:paraId="591CF044"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p>
    <w:p w14:paraId="463A44BB"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KRISTEN M. O'DONNELL</w:t>
      </w:r>
    </w:p>
    <w:p w14:paraId="446BA694"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Tenant</w:t>
      </w:r>
    </w:p>
    <w:p w14:paraId="70E26423"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p>
    <w:p w14:paraId="382893E4"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p>
    <w:p w14:paraId="07BE715E"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 xml:space="preserve">   ______________________________________________</w:t>
      </w:r>
    </w:p>
    <w:p w14:paraId="300FC6F7"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CHRISTOPHER F. READ</w:t>
      </w:r>
    </w:p>
    <w:p w14:paraId="6850C4D3" w14:textId="77777777" w:rsidR="00F73858" w:rsidRDefault="00F73858" w:rsidP="00F73858">
      <w:pPr>
        <w:widowControl w:val="0"/>
        <w:tabs>
          <w:tab w:val="left" w:pos="0"/>
        </w:tabs>
        <w:autoSpaceDE w:val="0"/>
        <w:autoSpaceDN w:val="0"/>
        <w:adjustRightInd w:val="0"/>
        <w:spacing w:line="360" w:lineRule="auto"/>
        <w:ind w:right="-720"/>
        <w:rPr>
          <w:rFonts w:ascii="Courier New" w:hAnsi="Courier New" w:cs="Courier New"/>
          <w:kern w:val="1"/>
        </w:rPr>
      </w:pPr>
      <w:r>
        <w:rPr>
          <w:rFonts w:ascii="Courier New" w:hAnsi="Courier New" w:cs="Courier New"/>
          <w:kern w:val="1"/>
        </w:rPr>
        <w:tab/>
        <w:t>Owner</w:t>
      </w:r>
    </w:p>
    <w:p w14:paraId="7D9BBD59" w14:textId="77777777" w:rsidR="00F73858" w:rsidRDefault="00F73858" w:rsidP="00F73858">
      <w:pPr>
        <w:widowControl w:val="0"/>
        <w:autoSpaceDE w:val="0"/>
        <w:autoSpaceDN w:val="0"/>
        <w:adjustRightInd w:val="0"/>
        <w:ind w:right="-720"/>
        <w:rPr>
          <w:rFonts w:ascii="Times New Roman" w:hAnsi="Times New Roman" w:cs="Times New Roman"/>
          <w:kern w:val="1"/>
        </w:rPr>
      </w:pPr>
    </w:p>
    <w:p w14:paraId="5ABBF258" w14:textId="0B72EB96" w:rsidR="00F73858" w:rsidDel="004B3717" w:rsidRDefault="00F73858" w:rsidP="00F73858">
      <w:pPr>
        <w:widowControl w:val="0"/>
        <w:autoSpaceDE w:val="0"/>
        <w:autoSpaceDN w:val="0"/>
        <w:adjustRightInd w:val="0"/>
        <w:spacing w:before="280" w:after="280"/>
        <w:ind w:right="-720"/>
        <w:rPr>
          <w:del w:id="584" w:author="Chris Read" w:date="2011-03-26T16:41:00Z"/>
          <w:rFonts w:ascii="Times New Roman" w:hAnsi="Times New Roman" w:cs="Times New Roman"/>
          <w:kern w:val="1"/>
        </w:rPr>
      </w:pPr>
      <w:bookmarkStart w:id="585" w:name="_GoBack"/>
      <w:bookmarkEnd w:id="585"/>
    </w:p>
    <w:p w14:paraId="774D1346" w14:textId="77777777" w:rsidR="00F73858" w:rsidDel="004B3717" w:rsidRDefault="00F73858" w:rsidP="00F73858">
      <w:pPr>
        <w:widowControl w:val="0"/>
        <w:autoSpaceDE w:val="0"/>
        <w:autoSpaceDN w:val="0"/>
        <w:adjustRightInd w:val="0"/>
        <w:ind w:right="-720"/>
        <w:rPr>
          <w:del w:id="586" w:author="Chris Read" w:date="2011-03-26T16:41:00Z"/>
          <w:rFonts w:ascii="Times New Roman" w:hAnsi="Times New Roman" w:cs="Times New Roman"/>
          <w:kern w:val="1"/>
        </w:rPr>
      </w:pPr>
    </w:p>
    <w:p w14:paraId="62E9678D" w14:textId="77777777" w:rsidR="008D789C" w:rsidRDefault="008D789C" w:rsidP="004B3717">
      <w:pPr>
        <w:pPrChange w:id="587" w:author="Chris Read" w:date="2011-03-26T16:41:00Z">
          <w:pPr/>
        </w:pPrChange>
      </w:pPr>
    </w:p>
    <w:sectPr w:rsidR="008D789C" w:rsidSect="00F7385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Courier New Bold">
    <w:panose1 w:val="02070609020205020404"/>
    <w:charset w:val="00"/>
    <w:family w:val="auto"/>
    <w:pitch w:val="variable"/>
    <w:sig w:usb0="E0002AFF" w:usb1="C0007843" w:usb2="00000009" w:usb3="00000000" w:csb0="000001FF" w:csb1="00000000"/>
  </w:font>
  <w:font w:name="Courier New Italic">
    <w:panose1 w:val="0207040902020509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81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F2A3536"/>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4E50FE"/>
    <w:multiLevelType w:val="hybridMultilevel"/>
    <w:tmpl w:val="BFD01026"/>
    <w:lvl w:ilvl="0" w:tplc="EF36A5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75457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proofState w:spelling="clean" w:grammar="clean"/>
  <w:revisionView w:markup="0"/>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58"/>
    <w:rsid w:val="0012274C"/>
    <w:rsid w:val="001A1375"/>
    <w:rsid w:val="00272857"/>
    <w:rsid w:val="002D4FA2"/>
    <w:rsid w:val="0032340A"/>
    <w:rsid w:val="00394F3D"/>
    <w:rsid w:val="003F7427"/>
    <w:rsid w:val="00462781"/>
    <w:rsid w:val="004B3717"/>
    <w:rsid w:val="005D5004"/>
    <w:rsid w:val="005E7DCA"/>
    <w:rsid w:val="008B1986"/>
    <w:rsid w:val="008D789C"/>
    <w:rsid w:val="009E195C"/>
    <w:rsid w:val="00A84541"/>
    <w:rsid w:val="00D34F64"/>
    <w:rsid w:val="00D40B42"/>
    <w:rsid w:val="00DC2D7A"/>
    <w:rsid w:val="00DD7B8B"/>
    <w:rsid w:val="00F73858"/>
    <w:rsid w:val="00F7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E0B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858"/>
    <w:rPr>
      <w:rFonts w:ascii="Lucida Grande" w:hAnsi="Lucida Grande" w:cs="Lucida Grande"/>
      <w:sz w:val="18"/>
      <w:szCs w:val="18"/>
    </w:rPr>
  </w:style>
  <w:style w:type="paragraph" w:styleId="ListParagraph">
    <w:name w:val="List Paragraph"/>
    <w:basedOn w:val="Normal"/>
    <w:uiPriority w:val="34"/>
    <w:qFormat/>
    <w:rsid w:val="00D34F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858"/>
    <w:rPr>
      <w:rFonts w:ascii="Lucida Grande" w:hAnsi="Lucida Grande" w:cs="Lucida Grande"/>
      <w:sz w:val="18"/>
      <w:szCs w:val="18"/>
    </w:rPr>
  </w:style>
  <w:style w:type="paragraph" w:styleId="ListParagraph">
    <w:name w:val="List Paragraph"/>
    <w:basedOn w:val="Normal"/>
    <w:uiPriority w:val="34"/>
    <w:qFormat/>
    <w:rsid w:val="00D34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A83E-F2B2-E94C-963C-62ABCCD7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3285</Words>
  <Characters>18725</Characters>
  <Application>Microsoft Macintosh Word</Application>
  <DocSecurity>0</DocSecurity>
  <Lines>156</Lines>
  <Paragraphs>43</Paragraphs>
  <ScaleCrop>false</ScaleCrop>
  <Company>Trim Little Boat</Company>
  <LinksUpToDate>false</LinksUpToDate>
  <CharactersWithSpaces>21967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Read</dc:creator>
  <cp:keywords/>
  <dc:description/>
  <cp:lastModifiedBy>Chris Read</cp:lastModifiedBy>
  <cp:revision>4</cp:revision>
  <dcterms:created xsi:type="dcterms:W3CDTF">2011-03-06T08:17:00Z</dcterms:created>
  <dcterms:modified xsi:type="dcterms:W3CDTF">2011-03-27T04:50:00Z</dcterms:modified>
</cp:coreProperties>
</file>